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A3CD" w14:textId="77777777" w:rsidR="000F30FE" w:rsidRPr="00AA5EA4" w:rsidRDefault="000F30FE" w:rsidP="00AA5EA4">
      <w:pPr>
        <w:spacing w:after="0"/>
        <w:jc w:val="center"/>
        <w:rPr>
          <w:rFonts w:ascii="Times New Roman" w:hAnsi="Times New Roman" w:cs="Times New Roman"/>
          <w:b/>
          <w:bCs/>
          <w:color w:val="000000" w:themeColor="text1"/>
          <w:sz w:val="24"/>
          <w:szCs w:val="24"/>
        </w:rPr>
      </w:pPr>
      <w:bookmarkStart w:id="0" w:name="_TOC506745610"/>
      <w:bookmarkStart w:id="1" w:name="_TOC506763239"/>
      <w:r w:rsidRPr="00AA5EA4">
        <w:rPr>
          <w:rFonts w:ascii="Times New Roman" w:hAnsi="Times New Roman" w:cs="Times New Roman"/>
          <w:b/>
          <w:bCs/>
          <w:color w:val="000000" w:themeColor="text1"/>
          <w:sz w:val="24"/>
          <w:szCs w:val="24"/>
        </w:rPr>
        <w:t>KIẾN THỨC, THÁI ĐỘ PHÒNG NGỪA CHUẨN CỦA NHÂN VIÊN Y TẾ VÀ MỘT SỐ YẾU TỐ LIÊN QUAN TẠI BỆNH VIỆN ĐA KHOA KHU VỰC NGỌC HỒI NĂM 2023</w:t>
      </w:r>
    </w:p>
    <w:p w14:paraId="3CF12BA8" w14:textId="22D88130" w:rsidR="000F30FE" w:rsidRPr="00AA5EA4" w:rsidRDefault="00253028" w:rsidP="00AA5EA4">
      <w:pPr>
        <w:pStyle w:val="NormalWeb"/>
        <w:spacing w:before="0" w:beforeAutospacing="0" w:after="0" w:afterAutospacing="0" w:line="276" w:lineRule="auto"/>
        <w:jc w:val="center"/>
        <w:textAlignment w:val="baseline"/>
        <w:rPr>
          <w:rFonts w:eastAsiaTheme="minorEastAsia"/>
          <w:b/>
          <w:bCs/>
          <w:i/>
          <w:iCs/>
          <w:color w:val="000000" w:themeColor="text1"/>
          <w:kern w:val="24"/>
          <w:lang w:val="en-US"/>
        </w:rPr>
      </w:pPr>
      <w:r w:rsidRPr="00AA5EA4">
        <w:rPr>
          <w:rFonts w:eastAsiaTheme="minorEastAsia"/>
          <w:b/>
          <w:bCs/>
          <w:i/>
          <w:iCs/>
          <w:color w:val="000000" w:themeColor="text1"/>
          <w:kern w:val="24"/>
          <w:lang w:val="en-US"/>
        </w:rPr>
        <w:t>Lê Thị Thùy Dương</w:t>
      </w:r>
      <w:r w:rsidR="006F53E2" w:rsidRPr="00AA5EA4">
        <w:rPr>
          <w:rFonts w:eastAsiaTheme="minorEastAsia"/>
          <w:b/>
          <w:bCs/>
          <w:i/>
          <w:iCs/>
          <w:color w:val="000000" w:themeColor="text1"/>
          <w:kern w:val="24"/>
          <w:vertAlign w:val="superscript"/>
          <w:lang w:val="en-US"/>
        </w:rPr>
        <w:t>1</w:t>
      </w:r>
      <w:r w:rsidR="006F53E2" w:rsidRPr="00AA5EA4">
        <w:rPr>
          <w:rFonts w:eastAsiaTheme="minorEastAsia"/>
          <w:b/>
          <w:bCs/>
          <w:i/>
          <w:iCs/>
          <w:color w:val="000000" w:themeColor="text1"/>
          <w:kern w:val="24"/>
          <w:lang w:val="en-US"/>
        </w:rPr>
        <w:t>, Nguyễn Thị Hằng, Phan Thị Thu Hương, Lâm Thị Nụ, Đặng Thị Hoài</w:t>
      </w:r>
    </w:p>
    <w:p w14:paraId="69CB7E2F" w14:textId="27A58F8C" w:rsidR="001965E9" w:rsidRPr="00AA5EA4" w:rsidRDefault="001965E9" w:rsidP="00AA5EA4">
      <w:pPr>
        <w:pStyle w:val="NormalWeb"/>
        <w:spacing w:before="0" w:beforeAutospacing="0" w:after="0" w:afterAutospacing="0" w:line="276" w:lineRule="auto"/>
        <w:jc w:val="center"/>
        <w:textAlignment w:val="baseline"/>
        <w:rPr>
          <w:rFonts w:eastAsiaTheme="minorEastAsia"/>
          <w:i/>
          <w:iCs/>
          <w:color w:val="000000" w:themeColor="text1"/>
          <w:kern w:val="24"/>
          <w:lang w:val="en-US"/>
        </w:rPr>
      </w:pPr>
      <w:r w:rsidRPr="00AA5EA4">
        <w:rPr>
          <w:rFonts w:eastAsiaTheme="minorEastAsia"/>
          <w:i/>
          <w:iCs/>
          <w:color w:val="000000" w:themeColor="text1"/>
          <w:kern w:val="24"/>
          <w:vertAlign w:val="superscript"/>
          <w:lang w:val="en-US"/>
        </w:rPr>
        <w:t>1</w:t>
      </w:r>
      <w:r w:rsidRPr="00AA5EA4">
        <w:rPr>
          <w:rFonts w:eastAsiaTheme="minorEastAsia"/>
          <w:i/>
          <w:iCs/>
          <w:color w:val="000000" w:themeColor="text1"/>
          <w:kern w:val="24"/>
          <w:lang w:val="en-US"/>
        </w:rPr>
        <w:t>Bệnh viện Đa khoa khu vực Ngọc Hồi</w:t>
      </w:r>
    </w:p>
    <w:p w14:paraId="6464B401" w14:textId="77777777" w:rsidR="0082310E" w:rsidRPr="00AA5EA4" w:rsidRDefault="0082310E" w:rsidP="00AA5EA4">
      <w:pPr>
        <w:pStyle w:val="NormalWeb"/>
        <w:spacing w:before="0" w:beforeAutospacing="0" w:after="0" w:afterAutospacing="0" w:line="276" w:lineRule="auto"/>
        <w:jc w:val="center"/>
        <w:textAlignment w:val="baseline"/>
        <w:rPr>
          <w:rFonts w:eastAsiaTheme="minorEastAsia"/>
          <w:i/>
          <w:iCs/>
          <w:color w:val="000000" w:themeColor="text1"/>
          <w:kern w:val="24"/>
          <w:lang w:val="en-US"/>
        </w:rPr>
      </w:pPr>
    </w:p>
    <w:p w14:paraId="06FE80C6" w14:textId="4FA33B83" w:rsidR="001965E9" w:rsidRPr="00AA5EA4" w:rsidRDefault="001965E9" w:rsidP="00AA5EA4">
      <w:pPr>
        <w:pStyle w:val="NormalWeb"/>
        <w:spacing w:before="0" w:beforeAutospacing="0" w:after="0" w:afterAutospacing="0" w:line="276" w:lineRule="auto"/>
        <w:ind w:firstLine="720"/>
        <w:jc w:val="both"/>
        <w:textAlignment w:val="baseline"/>
        <w:rPr>
          <w:rFonts w:eastAsiaTheme="minorEastAsia"/>
          <w:b/>
          <w:bCs/>
          <w:color w:val="000000" w:themeColor="text1"/>
          <w:kern w:val="24"/>
          <w:lang w:val="en-US"/>
        </w:rPr>
      </w:pPr>
      <w:r w:rsidRPr="00AA5EA4">
        <w:rPr>
          <w:rFonts w:eastAsiaTheme="minorEastAsia"/>
          <w:b/>
          <w:bCs/>
          <w:color w:val="000000" w:themeColor="text1"/>
          <w:kern w:val="24"/>
          <w:lang w:val="en-US"/>
        </w:rPr>
        <w:t>TÓM TẮT NGHIÊN CỨU</w:t>
      </w:r>
    </w:p>
    <w:p w14:paraId="13F570DD" w14:textId="07660CF8" w:rsidR="00EB3B7A" w:rsidRPr="00AA5EA4" w:rsidRDefault="00EB3B7A" w:rsidP="00AA5EA4">
      <w:pPr>
        <w:pStyle w:val="NormalWeb"/>
        <w:spacing w:before="0" w:beforeAutospacing="0" w:after="0" w:afterAutospacing="0" w:line="276" w:lineRule="auto"/>
        <w:ind w:firstLine="720"/>
        <w:jc w:val="both"/>
        <w:textAlignment w:val="baseline"/>
        <w:rPr>
          <w:rFonts w:eastAsiaTheme="minorEastAsia"/>
          <w:color w:val="000000" w:themeColor="text1"/>
          <w:kern w:val="24"/>
          <w:lang w:val="en-US"/>
        </w:rPr>
      </w:pPr>
      <w:r w:rsidRPr="00AA5EA4">
        <w:rPr>
          <w:rFonts w:eastAsiaTheme="minorEastAsia"/>
          <w:b/>
          <w:bCs/>
          <w:i/>
          <w:iCs/>
          <w:color w:val="000000" w:themeColor="text1"/>
          <w:kern w:val="24"/>
          <w:lang w:val="en-US"/>
        </w:rPr>
        <w:t>Mục tiêu nghiên cứu:</w:t>
      </w:r>
      <w:r w:rsidR="001A484F" w:rsidRPr="00AA5EA4">
        <w:rPr>
          <w:rFonts w:eastAsiaTheme="minorEastAsia"/>
          <w:color w:val="000000" w:themeColor="text1"/>
          <w:kern w:val="24"/>
          <w:lang w:val="en-US"/>
        </w:rPr>
        <w:t xml:space="preserve"> </w:t>
      </w:r>
      <w:r w:rsidR="001A484F" w:rsidRPr="00AA5EA4">
        <w:t>Mô tả kiến thức, thái độ về phòng ngừa chuẩn của nhân viên y tế và tìm hiểu một số yếu tố liên quan tại bệnh viện đa khoa khu vực Ngọc Hồi năm 2023.</w:t>
      </w:r>
    </w:p>
    <w:p w14:paraId="2CC9B866" w14:textId="3586FEAF" w:rsidR="00EB3B7A" w:rsidRPr="00AA5EA4" w:rsidRDefault="00520E4A" w:rsidP="00AA5EA4">
      <w:pPr>
        <w:spacing w:after="0"/>
        <w:ind w:firstLine="720"/>
        <w:jc w:val="both"/>
        <w:rPr>
          <w:rFonts w:ascii="Times New Roman" w:hAnsi="Times New Roman" w:cs="Times New Roman"/>
          <w:color w:val="000000" w:themeColor="text1"/>
          <w:sz w:val="24"/>
          <w:szCs w:val="24"/>
          <w:lang w:val="nl-NL"/>
        </w:rPr>
      </w:pPr>
      <w:r w:rsidRPr="00AA5EA4">
        <w:rPr>
          <w:rFonts w:ascii="Times New Roman" w:eastAsiaTheme="minorEastAsia" w:hAnsi="Times New Roman" w:cs="Times New Roman"/>
          <w:b/>
          <w:bCs/>
          <w:i/>
          <w:iCs/>
          <w:color w:val="000000" w:themeColor="text1"/>
          <w:kern w:val="24"/>
          <w:sz w:val="24"/>
          <w:szCs w:val="24"/>
        </w:rPr>
        <w:t>Phương pháp nghiên cứu:</w:t>
      </w:r>
      <w:r w:rsidR="001A484F" w:rsidRPr="00AA5EA4">
        <w:rPr>
          <w:rFonts w:ascii="Times New Roman" w:hAnsi="Times New Roman" w:cs="Times New Roman"/>
          <w:color w:val="000000" w:themeColor="text1"/>
          <w:sz w:val="24"/>
          <w:szCs w:val="24"/>
          <w:lang w:val="vi-VN"/>
        </w:rPr>
        <w:t xml:space="preserve"> Theo phương pháp nghiên cứu mô tả cắt ngang</w:t>
      </w:r>
      <w:r w:rsidR="001C7F85" w:rsidRPr="00AA5EA4">
        <w:rPr>
          <w:rFonts w:ascii="Times New Roman" w:hAnsi="Times New Roman" w:cs="Times New Roman"/>
          <w:color w:val="000000" w:themeColor="text1"/>
          <w:sz w:val="24"/>
          <w:szCs w:val="24"/>
        </w:rPr>
        <w:t>, s</w:t>
      </w:r>
      <w:r w:rsidR="001A484F" w:rsidRPr="00AA5EA4">
        <w:rPr>
          <w:rFonts w:ascii="Times New Roman" w:hAnsi="Times New Roman" w:cs="Times New Roman"/>
          <w:color w:val="000000" w:themeColor="text1"/>
          <w:sz w:val="24"/>
          <w:szCs w:val="24"/>
          <w:lang w:val="vi-VN"/>
        </w:rPr>
        <w:t xml:space="preserve">ử dụng phương pháp nghiên cứu định </w:t>
      </w:r>
      <w:r w:rsidR="001A484F" w:rsidRPr="00AA5EA4">
        <w:rPr>
          <w:rFonts w:ascii="Times New Roman" w:hAnsi="Times New Roman" w:cs="Times New Roman"/>
          <w:color w:val="000000" w:themeColor="text1"/>
          <w:sz w:val="24"/>
          <w:szCs w:val="24"/>
        </w:rPr>
        <w:t>lượng</w:t>
      </w:r>
      <w:r w:rsidR="001C7F85" w:rsidRPr="00AA5EA4">
        <w:rPr>
          <w:rFonts w:ascii="Times New Roman" w:hAnsi="Times New Roman" w:cs="Times New Roman"/>
          <w:color w:val="000000" w:themeColor="text1"/>
          <w:sz w:val="24"/>
          <w:szCs w:val="24"/>
        </w:rPr>
        <w:t xml:space="preserve"> tr</w:t>
      </w:r>
      <w:r w:rsidR="00B84AB9" w:rsidRPr="00AA5EA4">
        <w:rPr>
          <w:rFonts w:ascii="Times New Roman" w:hAnsi="Times New Roman" w:cs="Times New Roman"/>
          <w:color w:val="000000" w:themeColor="text1"/>
          <w:sz w:val="24"/>
          <w:szCs w:val="24"/>
        </w:rPr>
        <w:t xml:space="preserve">ên đối tượng </w:t>
      </w:r>
      <w:r w:rsidR="001A484F" w:rsidRPr="00AA5EA4">
        <w:rPr>
          <w:rFonts w:ascii="Times New Roman" w:hAnsi="Times New Roman" w:cs="Times New Roman"/>
          <w:color w:val="000000" w:themeColor="text1"/>
          <w:sz w:val="24"/>
          <w:szCs w:val="24"/>
        </w:rPr>
        <w:t>điều dưỡng, kỹ thuật viên, hộ sinh</w:t>
      </w:r>
      <w:r w:rsidR="00B84AB9" w:rsidRPr="00AA5EA4">
        <w:rPr>
          <w:rFonts w:ascii="Times New Roman" w:hAnsi="Times New Roman" w:cs="Times New Roman"/>
          <w:color w:val="000000" w:themeColor="text1"/>
          <w:sz w:val="24"/>
          <w:szCs w:val="24"/>
        </w:rPr>
        <w:t xml:space="preserve"> trong khoảng thời gian t</w:t>
      </w:r>
      <w:r w:rsidR="001A484F" w:rsidRPr="00AA5EA4">
        <w:rPr>
          <w:rFonts w:ascii="Times New Roman" w:hAnsi="Times New Roman" w:cs="Times New Roman"/>
          <w:color w:val="000000" w:themeColor="text1"/>
          <w:sz w:val="24"/>
          <w:szCs w:val="24"/>
          <w:lang w:val="vi-VN"/>
        </w:rPr>
        <w:t xml:space="preserve">ừ </w:t>
      </w:r>
      <w:r w:rsidR="00B84AB9" w:rsidRPr="00AA5EA4">
        <w:rPr>
          <w:rFonts w:ascii="Times New Roman" w:hAnsi="Times New Roman" w:cs="Times New Roman"/>
          <w:color w:val="000000" w:themeColor="text1"/>
          <w:sz w:val="24"/>
          <w:szCs w:val="24"/>
        </w:rPr>
        <w:t xml:space="preserve">tháng </w:t>
      </w:r>
      <w:r w:rsidR="001A484F" w:rsidRPr="00AA5EA4">
        <w:rPr>
          <w:rFonts w:ascii="Times New Roman" w:hAnsi="Times New Roman" w:cs="Times New Roman"/>
          <w:color w:val="000000" w:themeColor="text1"/>
          <w:sz w:val="24"/>
          <w:szCs w:val="24"/>
          <w:lang w:val="vi-VN"/>
        </w:rPr>
        <w:t xml:space="preserve">01/2023 đến </w:t>
      </w:r>
      <w:r w:rsidR="00B84AB9" w:rsidRPr="00AA5EA4">
        <w:rPr>
          <w:rFonts w:ascii="Times New Roman" w:hAnsi="Times New Roman" w:cs="Times New Roman"/>
          <w:color w:val="000000" w:themeColor="text1"/>
          <w:sz w:val="24"/>
          <w:szCs w:val="24"/>
        </w:rPr>
        <w:t xml:space="preserve">tháng </w:t>
      </w:r>
      <w:r w:rsidR="001A484F" w:rsidRPr="00AA5EA4">
        <w:rPr>
          <w:rFonts w:ascii="Times New Roman" w:hAnsi="Times New Roman" w:cs="Times New Roman"/>
          <w:color w:val="000000" w:themeColor="text1"/>
          <w:sz w:val="24"/>
          <w:szCs w:val="24"/>
          <w:lang w:val="vi-VN"/>
        </w:rPr>
        <w:t>10/2023</w:t>
      </w:r>
      <w:r w:rsidR="001A484F" w:rsidRPr="00AA5EA4">
        <w:rPr>
          <w:rFonts w:ascii="Times New Roman" w:hAnsi="Times New Roman" w:cs="Times New Roman"/>
          <w:color w:val="000000" w:themeColor="text1"/>
          <w:sz w:val="24"/>
          <w:szCs w:val="24"/>
        </w:rPr>
        <w:t>.</w:t>
      </w:r>
      <w:r w:rsidR="00687F53" w:rsidRPr="00AA5EA4">
        <w:rPr>
          <w:rFonts w:ascii="Times New Roman" w:hAnsi="Times New Roman" w:cs="Times New Roman"/>
          <w:color w:val="000000" w:themeColor="text1"/>
          <w:sz w:val="24"/>
          <w:szCs w:val="24"/>
          <w:lang w:val="nl-NL"/>
        </w:rPr>
        <w:t xml:space="preserve"> Chạy mô hình hồi quy Logistic đơn biến, tính OR cho mối liên quan giữa các biến độc lập và biến phụ thuộc. Mối liên quan có ý nghĩa thống kê khi p&lt;0,05.</w:t>
      </w:r>
    </w:p>
    <w:p w14:paraId="3B472C53" w14:textId="72641AC1" w:rsidR="00520E4A" w:rsidRPr="00AA5EA4" w:rsidRDefault="00520E4A" w:rsidP="00AA5EA4">
      <w:pPr>
        <w:pStyle w:val="NormalWeb"/>
        <w:spacing w:before="0" w:beforeAutospacing="0" w:after="0" w:afterAutospacing="0" w:line="276" w:lineRule="auto"/>
        <w:ind w:firstLine="720"/>
        <w:jc w:val="both"/>
        <w:textAlignment w:val="baseline"/>
        <w:rPr>
          <w:rFonts w:eastAsiaTheme="minorEastAsia"/>
          <w:color w:val="000000" w:themeColor="text1"/>
          <w:kern w:val="24"/>
          <w:lang w:val="en-US"/>
        </w:rPr>
      </w:pPr>
      <w:r w:rsidRPr="00AA5EA4">
        <w:rPr>
          <w:rFonts w:eastAsiaTheme="minorEastAsia"/>
          <w:b/>
          <w:bCs/>
          <w:i/>
          <w:iCs/>
          <w:color w:val="000000" w:themeColor="text1"/>
          <w:kern w:val="24"/>
          <w:lang w:val="en-US"/>
        </w:rPr>
        <w:t>Kết quả:</w:t>
      </w:r>
      <w:r w:rsidR="001A484F" w:rsidRPr="00AA5EA4">
        <w:t xml:space="preserve"> Tỉ lệ nhân viên y tế có kiến thức đạt về phòng ngừa chuẩn là 87,9%; trong đó tỉ lệ nhân viên y tế có kiến thức đạt về các biện pháp phòng ngừa chuẩn chung, vệ sinh tay và phương tiện phòng hộ cá nhân lần lượt là 96,7%, 76,9% và 79,1%. Một số yếu tố liên quan đến kiến thức về phòng ngừa chuẩn của nhân viên y tế được xác định là: Giới tính; trình độ chuyên môn; chức danh nghề nghiệp; khoa phòng làm việc; số lần tham gia tập huấn về phòng ngừa chuẩn; chủ động tìm hiểu, cập nhật kiến thức về phòng ngừa chuẩn.</w:t>
      </w:r>
    </w:p>
    <w:p w14:paraId="21ECA5E2" w14:textId="44EEF764" w:rsidR="00520E4A" w:rsidRDefault="00520E4A" w:rsidP="00AA5EA4">
      <w:pPr>
        <w:pStyle w:val="NormalWeb"/>
        <w:spacing w:before="0" w:beforeAutospacing="0" w:after="0" w:afterAutospacing="0" w:line="276" w:lineRule="auto"/>
        <w:ind w:firstLine="720"/>
        <w:jc w:val="both"/>
        <w:textAlignment w:val="baseline"/>
        <w:rPr>
          <w:rFonts w:eastAsiaTheme="minorEastAsia"/>
          <w:color w:val="000000" w:themeColor="text1"/>
          <w:kern w:val="24"/>
          <w:lang w:val="en-US"/>
        </w:rPr>
      </w:pPr>
      <w:r w:rsidRPr="00AA5EA4">
        <w:rPr>
          <w:rFonts w:eastAsiaTheme="minorEastAsia"/>
          <w:b/>
          <w:bCs/>
          <w:i/>
          <w:iCs/>
          <w:color w:val="000000" w:themeColor="text1"/>
          <w:kern w:val="24"/>
          <w:lang w:val="en-US"/>
        </w:rPr>
        <w:t>Từ khóa:</w:t>
      </w:r>
      <w:r w:rsidR="00B9344E" w:rsidRPr="00AA5EA4">
        <w:rPr>
          <w:rFonts w:eastAsiaTheme="minorEastAsia"/>
          <w:color w:val="000000" w:themeColor="text1"/>
          <w:kern w:val="24"/>
          <w:lang w:val="en-US"/>
        </w:rPr>
        <w:t xml:space="preserve"> Phòng ngừa chuẩn, kiến thức, thái độ.</w:t>
      </w:r>
    </w:p>
    <w:p w14:paraId="6FD2CA72" w14:textId="77777777" w:rsidR="00A31D4B" w:rsidRPr="00AA5EA4" w:rsidRDefault="00A31D4B" w:rsidP="00AA5EA4">
      <w:pPr>
        <w:pStyle w:val="NormalWeb"/>
        <w:spacing w:before="0" w:beforeAutospacing="0" w:after="0" w:afterAutospacing="0" w:line="276" w:lineRule="auto"/>
        <w:ind w:firstLine="720"/>
        <w:jc w:val="both"/>
        <w:textAlignment w:val="baseline"/>
        <w:rPr>
          <w:rFonts w:eastAsiaTheme="minorEastAsia"/>
          <w:color w:val="000000" w:themeColor="text1"/>
          <w:kern w:val="24"/>
          <w:lang w:val="en-US"/>
        </w:rPr>
      </w:pPr>
    </w:p>
    <w:p w14:paraId="40216BB2" w14:textId="235879FD" w:rsidR="00520E4A" w:rsidRPr="00AA5EA4" w:rsidRDefault="00520E4A" w:rsidP="00AA5EA4">
      <w:pPr>
        <w:pStyle w:val="NormalWeb"/>
        <w:spacing w:before="0" w:beforeAutospacing="0" w:after="0" w:afterAutospacing="0" w:line="276" w:lineRule="auto"/>
        <w:ind w:firstLine="720"/>
        <w:jc w:val="both"/>
        <w:textAlignment w:val="baseline"/>
        <w:rPr>
          <w:rFonts w:eastAsiaTheme="minorEastAsia"/>
          <w:b/>
          <w:bCs/>
          <w:color w:val="000000" w:themeColor="text1"/>
          <w:kern w:val="24"/>
          <w:lang w:val="en-US"/>
        </w:rPr>
      </w:pPr>
      <w:r w:rsidRPr="00AA5EA4">
        <w:rPr>
          <w:rFonts w:eastAsiaTheme="minorEastAsia"/>
          <w:b/>
          <w:bCs/>
          <w:color w:val="000000" w:themeColor="text1"/>
          <w:kern w:val="24"/>
          <w:lang w:val="en-US"/>
        </w:rPr>
        <w:t>I. ĐẶT VẤN ĐỀ</w:t>
      </w:r>
    </w:p>
    <w:p w14:paraId="769E358D" w14:textId="3BCF095B" w:rsidR="001F2DCC" w:rsidRPr="00AA5EA4" w:rsidRDefault="001F2DCC" w:rsidP="00AA5EA4">
      <w:pPr>
        <w:spacing w:after="0"/>
        <w:ind w:firstLine="720"/>
        <w:jc w:val="both"/>
        <w:rPr>
          <w:rFonts w:ascii="Times New Roman" w:hAnsi="Times New Roman" w:cs="Times New Roman"/>
          <w:b/>
          <w:bCs/>
          <w:sz w:val="24"/>
          <w:szCs w:val="24"/>
        </w:rPr>
      </w:pPr>
      <w:r w:rsidRPr="00AA5EA4">
        <w:rPr>
          <w:rFonts w:ascii="Times New Roman" w:hAnsi="Times New Roman" w:cs="Times New Roman"/>
          <w:bCs/>
          <w:sz w:val="24"/>
          <w:szCs w:val="24"/>
        </w:rPr>
        <w:t xml:space="preserve">Phòng ngừa chuẩn được xem là một trong những nội dung chính trong công tác kiểm soát nhiễm khuẩn. Việc tuân thủ các biện pháp của phòng ngừa chuẩn đóng góp quan trọng vào việc giảm nhiễm khuẩn liên quan đến chăm sóc y tế, hạn chế cả sự lây truyền cho nhân viên y tế và người bệnh, cũng như từ người bệnh sang môi trường nhằm bảo đảm an toàn và nâng cao chất lượng khám bệnh chữa bệnh </w:t>
      </w:r>
      <w:r w:rsidRPr="00AA5EA4">
        <w:rPr>
          <w:rFonts w:ascii="Times New Roman" w:hAnsi="Times New Roman" w:cs="Times New Roman"/>
          <w:b/>
          <w:bCs/>
          <w:sz w:val="24"/>
          <w:szCs w:val="24"/>
        </w:rPr>
        <w:fldChar w:fldCharType="begin">
          <w:fldData xml:space="preserve">PEVuZE5vdGU+PENpdGU+PEF1dGhvcj5C4buZIFkgdOG6vzwvQXV0aG9yPjxZZWFyPjIwMTI8L1ll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</w:fldData>
        </w:fldChar>
      </w:r>
      <w:r w:rsidR="00F01BA4" w:rsidRPr="00AA5EA4">
        <w:rPr>
          <w:rFonts w:ascii="Times New Roman" w:hAnsi="Times New Roman" w:cs="Times New Roman"/>
          <w:b/>
          <w:bCs/>
          <w:sz w:val="24"/>
          <w:szCs w:val="24"/>
        </w:rPr>
        <w:instrText xml:space="preserve"> ADDIN EN.CITE </w:instrText>
      </w:r>
      <w:r w:rsidR="00F01BA4" w:rsidRPr="00AA5EA4">
        <w:rPr>
          <w:rFonts w:ascii="Times New Roman" w:hAnsi="Times New Roman" w:cs="Times New Roman"/>
          <w:b/>
          <w:bCs/>
          <w:sz w:val="24"/>
          <w:szCs w:val="24"/>
        </w:rPr>
        <w:fldChar w:fldCharType="begin">
          <w:fldData xml:space="preserve">PEVuZE5vdGU+PENpdGU+PEF1dGhvcj5C4buZIFkgdOG6vzwvQXV0aG9yPjxZZWFyPjIwMTI8L1ll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</w:fldData>
        </w:fldChar>
      </w:r>
      <w:r w:rsidR="00F01BA4" w:rsidRPr="00AA5EA4">
        <w:rPr>
          <w:rFonts w:ascii="Times New Roman" w:hAnsi="Times New Roman" w:cs="Times New Roman"/>
          <w:b/>
          <w:bCs/>
          <w:sz w:val="24"/>
          <w:szCs w:val="24"/>
        </w:rPr>
        <w:instrText xml:space="preserve"> ADDIN EN.CITE.DATA </w:instrText>
      </w:r>
      <w:r w:rsidR="00F01BA4" w:rsidRPr="00AA5EA4">
        <w:rPr>
          <w:rFonts w:ascii="Times New Roman" w:hAnsi="Times New Roman" w:cs="Times New Roman"/>
          <w:b/>
          <w:bCs/>
          <w:sz w:val="24"/>
          <w:szCs w:val="24"/>
        </w:rPr>
      </w:r>
      <w:r w:rsidR="00F01BA4" w:rsidRPr="00AA5EA4">
        <w:rPr>
          <w:rFonts w:ascii="Times New Roman" w:hAnsi="Times New Roman" w:cs="Times New Roman"/>
          <w:b/>
          <w:bCs/>
          <w:sz w:val="24"/>
          <w:szCs w:val="24"/>
        </w:rPr>
        <w:fldChar w:fldCharType="end"/>
      </w:r>
      <w:r w:rsidRPr="00AA5EA4">
        <w:rPr>
          <w:rFonts w:ascii="Times New Roman" w:hAnsi="Times New Roman" w:cs="Times New Roman"/>
          <w:b/>
          <w:bCs/>
          <w:sz w:val="24"/>
          <w:szCs w:val="24"/>
        </w:rPr>
      </w:r>
      <w:r w:rsidRPr="00AA5EA4">
        <w:rPr>
          <w:rFonts w:ascii="Times New Roman" w:hAnsi="Times New Roman" w:cs="Times New Roman"/>
          <w:b/>
          <w:bCs/>
          <w:sz w:val="24"/>
          <w:szCs w:val="24"/>
        </w:rPr>
        <w:fldChar w:fldCharType="separate"/>
      </w:r>
      <w:r w:rsidR="00F01BA4" w:rsidRPr="00AA5EA4">
        <w:rPr>
          <w:rFonts w:ascii="Times New Roman" w:hAnsi="Times New Roman" w:cs="Times New Roman"/>
          <w:bCs/>
          <w:noProof/>
          <w:sz w:val="24"/>
          <w:szCs w:val="24"/>
        </w:rPr>
        <w:t>[</w:t>
      </w:r>
      <w:hyperlink w:anchor="_ENREF_1" w:tooltip="Bộ Y tế, 2012 #2" w:history="1">
        <w:r w:rsidR="00F01BA4" w:rsidRPr="00AA5EA4">
          <w:rPr>
            <w:rFonts w:ascii="Times New Roman" w:hAnsi="Times New Roman" w:cs="Times New Roman"/>
            <w:bCs/>
            <w:noProof/>
            <w:sz w:val="24"/>
            <w:szCs w:val="24"/>
          </w:rPr>
          <w:t>1</w:t>
        </w:r>
      </w:hyperlink>
      <w:r w:rsidR="00F01BA4" w:rsidRPr="00AA5EA4">
        <w:rPr>
          <w:rFonts w:ascii="Times New Roman" w:hAnsi="Times New Roman" w:cs="Times New Roman"/>
          <w:bCs/>
          <w:noProof/>
          <w:sz w:val="24"/>
          <w:szCs w:val="24"/>
        </w:rPr>
        <w:t>]</w:t>
      </w:r>
      <w:r w:rsidRPr="00AA5EA4">
        <w:rPr>
          <w:rFonts w:ascii="Times New Roman" w:hAnsi="Times New Roman" w:cs="Times New Roman"/>
          <w:b/>
          <w:bCs/>
          <w:sz w:val="24"/>
          <w:szCs w:val="24"/>
        </w:rPr>
        <w:fldChar w:fldCharType="end"/>
      </w:r>
      <w:r w:rsidRPr="00AA5EA4">
        <w:rPr>
          <w:rFonts w:ascii="Times New Roman" w:hAnsi="Times New Roman" w:cs="Times New Roman"/>
          <w:bCs/>
          <w:sz w:val="24"/>
          <w:szCs w:val="24"/>
        </w:rPr>
        <w:t xml:space="preserve"> </w:t>
      </w:r>
      <w:r w:rsidRPr="00AA5EA4">
        <w:rPr>
          <w:rFonts w:ascii="Times New Roman" w:hAnsi="Times New Roman" w:cs="Times New Roman"/>
          <w:b/>
          <w:bCs/>
          <w:sz w:val="24"/>
          <w:szCs w:val="24"/>
        </w:rPr>
        <w:fldChar w:fldCharType="begin"/>
      </w:r>
      <w:r w:rsidR="00F01BA4" w:rsidRPr="00AA5EA4">
        <w:rPr>
          <w:rFonts w:ascii="Times New Roman" w:hAnsi="Times New Roman" w:cs="Times New Roman"/>
          <w:b/>
          <w:bCs/>
          <w:sz w:val="24"/>
          <w:szCs w:val="24"/>
        </w:rPr>
        <w:instrText xml:space="preserve"> ADDIN EN.CITE &lt;EndNote&gt;&lt;Cite&gt;&lt;Author&gt;World Health Organization&lt;/Author&gt;&lt;Year&gt;2022&lt;/Year&gt;&lt;RecNum&gt;2&lt;/RecNum&gt;&lt;DisplayText&gt;[10]&lt;/DisplayText&gt;&lt;record&gt;&lt;rec-number&gt;2&lt;/rec-number&gt;&lt;foreign-keys&gt;&lt;key app="EN" db-id="zawarvee3wdx9ped99rv0xry25sdssfpt9x5" timestamp="1684135123"&gt;2&lt;/key&gt;&lt;/foreign-keys&gt;&lt;ref-type name="Legal Rule or Regulation"&gt;50&lt;/ref-type&gt;&lt;contributors&gt;&lt;authors&gt;&lt;author&gt;World Health Organization,&lt;/author&gt;&lt;/authors&gt;&lt;/contributors&gt;&lt;titles&gt;&lt;title&gt;Standard precautions for the prevention and control of infections&lt;/title&gt;&lt;/titles&gt;&lt;dates&gt;&lt;year&gt;2022&lt;/year&gt;&lt;/dates&gt;&lt;urls&gt;&lt;/urls&gt;&lt;/record&gt;&lt;/Cite&gt;&lt;/EndNote&gt;</w:instrText>
      </w:r>
      <w:r w:rsidRPr="00AA5EA4">
        <w:rPr>
          <w:rFonts w:ascii="Times New Roman" w:hAnsi="Times New Roman" w:cs="Times New Roman"/>
          <w:b/>
          <w:bCs/>
          <w:sz w:val="24"/>
          <w:szCs w:val="24"/>
        </w:rPr>
        <w:fldChar w:fldCharType="separate"/>
      </w:r>
      <w:r w:rsidR="00F01BA4" w:rsidRPr="00AA5EA4">
        <w:rPr>
          <w:rFonts w:ascii="Times New Roman" w:hAnsi="Times New Roman" w:cs="Times New Roman"/>
          <w:bCs/>
          <w:noProof/>
          <w:sz w:val="24"/>
          <w:szCs w:val="24"/>
        </w:rPr>
        <w:t>[</w:t>
      </w:r>
      <w:hyperlink w:anchor="_ENREF_10" w:tooltip="World Health Organization, 2022 #2" w:history="1">
        <w:r w:rsidR="00F01BA4" w:rsidRPr="00AA5EA4">
          <w:rPr>
            <w:rFonts w:ascii="Times New Roman" w:hAnsi="Times New Roman" w:cs="Times New Roman"/>
            <w:bCs/>
            <w:noProof/>
            <w:sz w:val="24"/>
            <w:szCs w:val="24"/>
          </w:rPr>
          <w:t>10</w:t>
        </w:r>
      </w:hyperlink>
      <w:r w:rsidR="00F01BA4" w:rsidRPr="00AA5EA4">
        <w:rPr>
          <w:rFonts w:ascii="Times New Roman" w:hAnsi="Times New Roman" w:cs="Times New Roman"/>
          <w:bCs/>
          <w:noProof/>
          <w:sz w:val="24"/>
          <w:szCs w:val="24"/>
        </w:rPr>
        <w:t>]</w:t>
      </w:r>
      <w:r w:rsidRPr="00AA5EA4">
        <w:rPr>
          <w:rFonts w:ascii="Times New Roman" w:hAnsi="Times New Roman" w:cs="Times New Roman"/>
          <w:b/>
          <w:bCs/>
          <w:sz w:val="24"/>
          <w:szCs w:val="24"/>
        </w:rPr>
        <w:fldChar w:fldCharType="end"/>
      </w:r>
      <w:r w:rsidRPr="00AA5EA4">
        <w:rPr>
          <w:rFonts w:ascii="Times New Roman" w:hAnsi="Times New Roman" w:cs="Times New Roman"/>
          <w:b/>
          <w:bCs/>
          <w:sz w:val="24"/>
          <w:szCs w:val="24"/>
        </w:rPr>
        <w:t xml:space="preserve">. </w:t>
      </w:r>
      <w:r w:rsidRPr="00AA5EA4">
        <w:rPr>
          <w:rFonts w:ascii="Times New Roman" w:hAnsi="Times New Roman" w:cs="Times New Roman"/>
          <w:bCs/>
          <w:sz w:val="24"/>
          <w:szCs w:val="24"/>
        </w:rPr>
        <w:t>Tuy nhiên thực tế cho thấy, nhân viên y tế chưa thực sự hiểu và thực hành tốt về phòng ngừa chuẩn. Một nghiên cứu thực hiện tại Đại học y khoa vinh cho kết quả chỉ 5,9% sinh viên cử nhân điều dưỡng có kiến thức đạt về phòng ngừa chuẩn, có 65,9% sinh viên có thái độ tích cực về phòng ngừa chuẩn</w:t>
      </w:r>
      <w:r w:rsidR="007F73DA" w:rsidRPr="00AA5EA4">
        <w:rPr>
          <w:rFonts w:ascii="Times New Roman" w:hAnsi="Times New Roman" w:cs="Times New Roman"/>
          <w:bCs/>
          <w:sz w:val="24"/>
          <w:szCs w:val="24"/>
        </w:rPr>
        <w:t xml:space="preserve">  </w:t>
      </w:r>
      <w:r w:rsidR="007F73DA" w:rsidRPr="00AA5EA4">
        <w:rPr>
          <w:rFonts w:ascii="Times New Roman" w:hAnsi="Times New Roman" w:cs="Times New Roman"/>
          <w:b/>
          <w:bCs/>
          <w:sz w:val="24"/>
          <w:szCs w:val="24"/>
        </w:rPr>
        <w:fldChar w:fldCharType="begin">
          <w:fldData xml:space="preserve">PEVuZE5vdGU+PENpdGU+PEF1dGhvcj5WxakgVGjhu4sgVGh1IFRo4buneTwvQXV0aG9yPjxZZWFy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</w:fldData>
        </w:fldChar>
      </w:r>
      <w:r w:rsidR="00F01BA4" w:rsidRPr="00AA5EA4">
        <w:rPr>
          <w:rFonts w:ascii="Times New Roman" w:hAnsi="Times New Roman" w:cs="Times New Roman"/>
          <w:b/>
          <w:bCs/>
          <w:sz w:val="24"/>
          <w:szCs w:val="24"/>
        </w:rPr>
        <w:instrText xml:space="preserve"> ADDIN EN.CITE </w:instrText>
      </w:r>
      <w:r w:rsidR="00F01BA4" w:rsidRPr="00AA5EA4">
        <w:rPr>
          <w:rFonts w:ascii="Times New Roman" w:hAnsi="Times New Roman" w:cs="Times New Roman"/>
          <w:b/>
          <w:bCs/>
          <w:sz w:val="24"/>
          <w:szCs w:val="24"/>
        </w:rPr>
        <w:fldChar w:fldCharType="begin">
          <w:fldData xml:space="preserve">PEVuZE5vdGU+PENpdGU+PEF1dGhvcj5WxakgVGjhu4sgVGh1IFRo4buneTwvQXV0aG9yPjxZZWFy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</w:fldData>
        </w:fldChar>
      </w:r>
      <w:r w:rsidR="00F01BA4" w:rsidRPr="00AA5EA4">
        <w:rPr>
          <w:rFonts w:ascii="Times New Roman" w:hAnsi="Times New Roman" w:cs="Times New Roman"/>
          <w:b/>
          <w:bCs/>
          <w:sz w:val="24"/>
          <w:szCs w:val="24"/>
        </w:rPr>
        <w:instrText xml:space="preserve"> ADDIN EN.CITE.DATA </w:instrText>
      </w:r>
      <w:r w:rsidR="00F01BA4" w:rsidRPr="00AA5EA4">
        <w:rPr>
          <w:rFonts w:ascii="Times New Roman" w:hAnsi="Times New Roman" w:cs="Times New Roman"/>
          <w:b/>
          <w:bCs/>
          <w:sz w:val="24"/>
          <w:szCs w:val="24"/>
        </w:rPr>
      </w:r>
      <w:r w:rsidR="00F01BA4" w:rsidRPr="00AA5EA4">
        <w:rPr>
          <w:rFonts w:ascii="Times New Roman" w:hAnsi="Times New Roman" w:cs="Times New Roman"/>
          <w:b/>
          <w:bCs/>
          <w:sz w:val="24"/>
          <w:szCs w:val="24"/>
        </w:rPr>
        <w:fldChar w:fldCharType="end"/>
      </w:r>
      <w:r w:rsidR="007F73DA" w:rsidRPr="00AA5EA4">
        <w:rPr>
          <w:rFonts w:ascii="Times New Roman" w:hAnsi="Times New Roman" w:cs="Times New Roman"/>
          <w:b/>
          <w:bCs/>
          <w:sz w:val="24"/>
          <w:szCs w:val="24"/>
        </w:rPr>
      </w:r>
      <w:r w:rsidR="007F73DA" w:rsidRPr="00AA5EA4">
        <w:rPr>
          <w:rFonts w:ascii="Times New Roman" w:hAnsi="Times New Roman" w:cs="Times New Roman"/>
          <w:b/>
          <w:bCs/>
          <w:sz w:val="24"/>
          <w:szCs w:val="24"/>
        </w:rPr>
        <w:fldChar w:fldCharType="separate"/>
      </w:r>
      <w:r w:rsidR="00F01BA4" w:rsidRPr="00AA5EA4">
        <w:rPr>
          <w:rFonts w:ascii="Times New Roman" w:hAnsi="Times New Roman" w:cs="Times New Roman"/>
          <w:bCs/>
          <w:noProof/>
          <w:sz w:val="24"/>
          <w:szCs w:val="24"/>
        </w:rPr>
        <w:t>[</w:t>
      </w:r>
      <w:hyperlink w:anchor="_ENREF_8" w:tooltip="Vũ Thị Thu Thủy, 2018 #8" w:history="1">
        <w:r w:rsidR="00F01BA4" w:rsidRPr="00AA5EA4">
          <w:rPr>
            <w:rFonts w:ascii="Times New Roman" w:hAnsi="Times New Roman" w:cs="Times New Roman"/>
            <w:bCs/>
            <w:noProof/>
            <w:sz w:val="24"/>
            <w:szCs w:val="24"/>
          </w:rPr>
          <w:t>8</w:t>
        </w:r>
      </w:hyperlink>
      <w:r w:rsidR="00F01BA4" w:rsidRPr="00AA5EA4">
        <w:rPr>
          <w:rFonts w:ascii="Times New Roman" w:hAnsi="Times New Roman" w:cs="Times New Roman"/>
          <w:bCs/>
          <w:noProof/>
          <w:sz w:val="24"/>
          <w:szCs w:val="24"/>
        </w:rPr>
        <w:t>]</w:t>
      </w:r>
      <w:r w:rsidR="007F73DA" w:rsidRPr="00AA5EA4">
        <w:rPr>
          <w:rFonts w:ascii="Times New Roman" w:hAnsi="Times New Roman" w:cs="Times New Roman"/>
          <w:b/>
          <w:bCs/>
          <w:sz w:val="24"/>
          <w:szCs w:val="24"/>
        </w:rPr>
        <w:fldChar w:fldCharType="end"/>
      </w:r>
      <w:r w:rsidR="007F73DA" w:rsidRPr="00AA5EA4">
        <w:rPr>
          <w:rFonts w:ascii="Times New Roman" w:hAnsi="Times New Roman" w:cs="Times New Roman"/>
          <w:b/>
          <w:bCs/>
          <w:sz w:val="24"/>
          <w:szCs w:val="24"/>
        </w:rPr>
        <w:t>.</w:t>
      </w:r>
    </w:p>
    <w:p w14:paraId="7D8B40DE" w14:textId="7E8CBD6C" w:rsidR="001F2DCC" w:rsidRPr="00AA5EA4" w:rsidRDefault="00F44597" w:rsidP="00AA5EA4">
      <w:pPr>
        <w:spacing w:after="0"/>
        <w:ind w:firstLine="720"/>
        <w:jc w:val="both"/>
        <w:rPr>
          <w:rFonts w:ascii="Times New Roman" w:hAnsi="Times New Roman" w:cs="Times New Roman"/>
          <w:b/>
          <w:bCs/>
          <w:sz w:val="24"/>
          <w:szCs w:val="24"/>
        </w:rPr>
      </w:pPr>
      <w:r w:rsidRPr="00AA5EA4">
        <w:rPr>
          <w:rFonts w:ascii="Times New Roman" w:hAnsi="Times New Roman" w:cs="Times New Roman"/>
          <w:bCs/>
          <w:sz w:val="24"/>
          <w:szCs w:val="24"/>
        </w:rPr>
        <w:t>Công tác kiểm soát nhiễm khuẩn luôn được bệnh viện quan tâm hàng đầu trong việc duy trì và cải tiến chất lượng bệnh viện. Thực</w:t>
      </w:r>
      <w:r w:rsidRPr="00AA5EA4">
        <w:rPr>
          <w:rFonts w:ascii="Times New Roman" w:hAnsi="Times New Roman" w:cs="Times New Roman"/>
          <w:bCs/>
          <w:sz w:val="24"/>
          <w:szCs w:val="24"/>
          <w:lang w:val="vi-VN"/>
        </w:rPr>
        <w:t xml:space="preserve"> tế đã cho thấy các biện pháp p</w:t>
      </w:r>
      <w:r w:rsidRPr="00AA5EA4">
        <w:rPr>
          <w:rFonts w:ascii="Times New Roman" w:hAnsi="Times New Roman" w:cs="Times New Roman"/>
          <w:bCs/>
          <w:sz w:val="24"/>
          <w:szCs w:val="24"/>
        </w:rPr>
        <w:t>hòng ngừa chuẩn phát huy tác dụng</w:t>
      </w:r>
      <w:r w:rsidRPr="00AA5EA4">
        <w:rPr>
          <w:rFonts w:ascii="Times New Roman" w:hAnsi="Times New Roman" w:cs="Times New Roman"/>
          <w:bCs/>
          <w:sz w:val="24"/>
          <w:szCs w:val="24"/>
          <w:lang w:val="vi-VN"/>
        </w:rPr>
        <w:t xml:space="preserve"> cao đối với việc ngăn ngừa lây truyền bệnh truyền nhiễm</w:t>
      </w:r>
      <w:r w:rsidRPr="00AA5EA4">
        <w:rPr>
          <w:rFonts w:ascii="Times New Roman" w:hAnsi="Times New Roman" w:cs="Times New Roman"/>
          <w:bCs/>
          <w:sz w:val="24"/>
          <w:szCs w:val="24"/>
        </w:rPr>
        <w:t xml:space="preserve"> nhất là trong thời kỳ dịch bệnh Covid 19 bùng phát, tại bệnh viện cũng đã triển khai rất kỹ tuy nhiên chưa</w:t>
      </w:r>
      <w:r w:rsidRPr="00AA5EA4">
        <w:rPr>
          <w:rFonts w:ascii="Times New Roman" w:hAnsi="Times New Roman" w:cs="Times New Roman"/>
          <w:bCs/>
          <w:sz w:val="24"/>
          <w:szCs w:val="24"/>
          <w:lang w:val="vi-VN"/>
        </w:rPr>
        <w:t xml:space="preserve"> đánh giá được hiệu quả công tác này. </w:t>
      </w:r>
      <w:r w:rsidR="00F55E8E" w:rsidRPr="00AA5EA4">
        <w:rPr>
          <w:rFonts w:ascii="Times New Roman" w:hAnsi="Times New Roman" w:cs="Times New Roman"/>
          <w:bCs/>
          <w:sz w:val="24"/>
          <w:szCs w:val="24"/>
        </w:rPr>
        <w:t xml:space="preserve">Chúng tôi </w:t>
      </w:r>
      <w:r w:rsidR="0074162C" w:rsidRPr="00AA5EA4">
        <w:rPr>
          <w:rFonts w:ascii="Times New Roman" w:hAnsi="Times New Roman" w:cs="Times New Roman"/>
          <w:bCs/>
          <w:sz w:val="24"/>
          <w:szCs w:val="24"/>
        </w:rPr>
        <w:t xml:space="preserve">thực hiện nghiên cứu này nhằm mục tiêu </w:t>
      </w:r>
      <w:r w:rsidR="0074162C" w:rsidRPr="00AA5EA4">
        <w:rPr>
          <w:rFonts w:ascii="Times New Roman" w:hAnsi="Times New Roman" w:cs="Times New Roman"/>
          <w:sz w:val="24"/>
          <w:szCs w:val="24"/>
        </w:rPr>
        <w:t xml:space="preserve">mô tả kiến thức, thái độ về phòng ngừa chuẩn của nhân viên y tế và </w:t>
      </w:r>
      <w:r w:rsidR="00DA56D9" w:rsidRPr="00AA5EA4">
        <w:rPr>
          <w:rFonts w:ascii="Times New Roman" w:hAnsi="Times New Roman" w:cs="Times New Roman"/>
          <w:sz w:val="24"/>
          <w:szCs w:val="24"/>
        </w:rPr>
        <w:lastRenderedPageBreak/>
        <w:t>xác định</w:t>
      </w:r>
      <w:r w:rsidR="0074162C" w:rsidRPr="00AA5EA4">
        <w:rPr>
          <w:rFonts w:ascii="Times New Roman" w:hAnsi="Times New Roman" w:cs="Times New Roman"/>
          <w:sz w:val="24"/>
          <w:szCs w:val="24"/>
        </w:rPr>
        <w:t xml:space="preserve"> một số yếu tố liên quan</w:t>
      </w:r>
      <w:r w:rsidR="00DA56D9" w:rsidRPr="00AA5EA4">
        <w:rPr>
          <w:rFonts w:ascii="Times New Roman" w:hAnsi="Times New Roman" w:cs="Times New Roman"/>
          <w:sz w:val="24"/>
          <w:szCs w:val="24"/>
        </w:rPr>
        <w:t xml:space="preserve"> đến kiến thức, thái độ của nhân viên y tế</w:t>
      </w:r>
      <w:r w:rsidR="0074162C" w:rsidRPr="00AA5EA4">
        <w:rPr>
          <w:rFonts w:ascii="Times New Roman" w:hAnsi="Times New Roman" w:cs="Times New Roman"/>
          <w:sz w:val="24"/>
          <w:szCs w:val="24"/>
        </w:rPr>
        <w:t xml:space="preserve"> tại bệnh viện đa khoa khu vực Ngọc Hồi năm 2023</w:t>
      </w:r>
      <w:r w:rsidR="00DA56D9" w:rsidRPr="00AA5EA4">
        <w:rPr>
          <w:rFonts w:ascii="Times New Roman" w:hAnsi="Times New Roman" w:cs="Times New Roman"/>
          <w:sz w:val="24"/>
          <w:szCs w:val="24"/>
        </w:rPr>
        <w:t>.</w:t>
      </w:r>
    </w:p>
    <w:p w14:paraId="4915B88F" w14:textId="77777777" w:rsidR="008F7D5E" w:rsidRPr="00AA5EA4" w:rsidRDefault="008F7D5E" w:rsidP="00AA5EA4">
      <w:pPr>
        <w:spacing w:after="0"/>
        <w:ind w:firstLine="720"/>
        <w:jc w:val="both"/>
        <w:textAlignment w:val="baseline"/>
        <w:rPr>
          <w:rFonts w:ascii="Times New Roman" w:hAnsi="Times New Roman" w:cs="Times New Roman"/>
          <w:b/>
          <w:sz w:val="24"/>
          <w:szCs w:val="24"/>
        </w:rPr>
      </w:pPr>
      <w:r w:rsidRPr="00AA5EA4">
        <w:rPr>
          <w:rFonts w:ascii="Times New Roman" w:hAnsi="Times New Roman" w:cs="Times New Roman"/>
          <w:b/>
          <w:sz w:val="24"/>
          <w:szCs w:val="24"/>
        </w:rPr>
        <w:t xml:space="preserve">II. </w:t>
      </w:r>
      <w:r w:rsidRPr="00AA5EA4">
        <w:rPr>
          <w:rFonts w:ascii="Times New Roman" w:hAnsi="Times New Roman" w:cs="Times New Roman"/>
          <w:b/>
          <w:sz w:val="24"/>
          <w:szCs w:val="24"/>
          <w:lang w:val="vi-VN"/>
        </w:rPr>
        <w:t xml:space="preserve">ĐỐI TƯỢNG </w:t>
      </w:r>
      <w:r w:rsidRPr="00AA5EA4">
        <w:rPr>
          <w:rFonts w:ascii="Times New Roman" w:hAnsi="Times New Roman" w:cs="Times New Roman"/>
          <w:b/>
          <w:sz w:val="24"/>
          <w:szCs w:val="24"/>
        </w:rPr>
        <w:t xml:space="preserve">VÀ PHƯƠNG PHÁP </w:t>
      </w:r>
      <w:r w:rsidRPr="00AA5EA4">
        <w:rPr>
          <w:rFonts w:ascii="Times New Roman" w:hAnsi="Times New Roman" w:cs="Times New Roman"/>
          <w:b/>
          <w:sz w:val="24"/>
          <w:szCs w:val="24"/>
          <w:lang w:val="vi-VN"/>
        </w:rPr>
        <w:t>NGHIÊN C</w:t>
      </w:r>
      <w:bookmarkEnd w:id="0"/>
      <w:bookmarkEnd w:id="1"/>
      <w:r w:rsidRPr="00AA5EA4">
        <w:rPr>
          <w:rFonts w:ascii="Times New Roman" w:hAnsi="Times New Roman" w:cs="Times New Roman"/>
          <w:b/>
          <w:sz w:val="24"/>
          <w:szCs w:val="24"/>
        </w:rPr>
        <w:t>ỨU</w:t>
      </w:r>
    </w:p>
    <w:p w14:paraId="4915B890" w14:textId="77777777" w:rsidR="00422C5E" w:rsidRPr="00AA5EA4" w:rsidRDefault="00422C5E" w:rsidP="00AA5EA4">
      <w:pPr>
        <w:spacing w:after="0"/>
        <w:ind w:firstLine="720"/>
        <w:jc w:val="both"/>
        <w:rPr>
          <w:rFonts w:ascii="Times New Roman" w:hAnsi="Times New Roman" w:cs="Times New Roman"/>
          <w:b/>
          <w:iCs/>
          <w:sz w:val="24"/>
          <w:szCs w:val="24"/>
        </w:rPr>
      </w:pPr>
      <w:r w:rsidRPr="00AA5EA4">
        <w:rPr>
          <w:rFonts w:ascii="Times New Roman" w:hAnsi="Times New Roman" w:cs="Times New Roman"/>
          <w:b/>
          <w:iCs/>
          <w:sz w:val="24"/>
          <w:szCs w:val="24"/>
        </w:rPr>
        <w:t xml:space="preserve">2.1. Đối tượng, thiết kế, địa điểm và thời gian nghiên cứu: </w:t>
      </w:r>
    </w:p>
    <w:p w14:paraId="6D5CC676" w14:textId="77777777" w:rsidR="00DA56D9" w:rsidRPr="00AA5EA4" w:rsidRDefault="00422C5E" w:rsidP="00AA5EA4">
      <w:pPr>
        <w:spacing w:after="0"/>
        <w:ind w:firstLine="720"/>
        <w:jc w:val="both"/>
        <w:rPr>
          <w:rFonts w:ascii="Times New Roman" w:hAnsi="Times New Roman" w:cs="Times New Roman"/>
          <w:color w:val="000000" w:themeColor="text1"/>
          <w:sz w:val="24"/>
          <w:szCs w:val="24"/>
        </w:rPr>
      </w:pPr>
      <w:r w:rsidRPr="00AA5EA4">
        <w:rPr>
          <w:rFonts w:ascii="Times New Roman" w:hAnsi="Times New Roman" w:cs="Times New Roman"/>
          <w:sz w:val="24"/>
          <w:szCs w:val="24"/>
        </w:rPr>
        <w:t xml:space="preserve">Đối tượng nghiên cứu: </w:t>
      </w:r>
      <w:r w:rsidR="00DA56D9" w:rsidRPr="00AA5EA4">
        <w:rPr>
          <w:rFonts w:ascii="Times New Roman" w:hAnsi="Times New Roman" w:cs="Times New Roman"/>
          <w:color w:val="000000" w:themeColor="text1"/>
          <w:sz w:val="24"/>
          <w:szCs w:val="24"/>
        </w:rPr>
        <w:t>Nhân viên y tế là điều dưỡng, kỹ thuật viên, hộ sinh, làm việc tại Bệnh viện Đa khoa khu vực Ngọc Hồi trong thời gian nghiên cứu.</w:t>
      </w:r>
    </w:p>
    <w:p w14:paraId="4915B892" w14:textId="58DAA80F" w:rsidR="00D17F2A" w:rsidRPr="00AA5EA4" w:rsidRDefault="00422C5E" w:rsidP="00AA5EA4">
      <w:pPr>
        <w:spacing w:after="0"/>
        <w:ind w:firstLine="720"/>
        <w:jc w:val="both"/>
        <w:rPr>
          <w:rFonts w:ascii="Times New Roman" w:hAnsi="Times New Roman" w:cs="Times New Roman"/>
          <w:sz w:val="24"/>
          <w:szCs w:val="24"/>
        </w:rPr>
      </w:pPr>
      <w:r w:rsidRPr="00AA5EA4">
        <w:rPr>
          <w:rFonts w:ascii="Times New Roman" w:hAnsi="Times New Roman" w:cs="Times New Roman"/>
          <w:sz w:val="24"/>
          <w:szCs w:val="24"/>
        </w:rPr>
        <w:t xml:space="preserve">Thiết kế nghiên cứu: </w:t>
      </w:r>
      <w:r w:rsidR="00D17F2A" w:rsidRPr="00AA5EA4">
        <w:rPr>
          <w:rFonts w:ascii="Times New Roman" w:hAnsi="Times New Roman" w:cs="Times New Roman"/>
          <w:sz w:val="24"/>
          <w:szCs w:val="24"/>
        </w:rPr>
        <w:t>Mô tả cắt ngang</w:t>
      </w:r>
      <w:r w:rsidR="00DA56D9" w:rsidRPr="00AA5EA4">
        <w:rPr>
          <w:rFonts w:ascii="Times New Roman" w:hAnsi="Times New Roman" w:cs="Times New Roman"/>
          <w:sz w:val="24"/>
          <w:szCs w:val="24"/>
        </w:rPr>
        <w:t xml:space="preserve">. </w:t>
      </w:r>
      <w:r w:rsidR="00D17F2A" w:rsidRPr="00AA5EA4">
        <w:rPr>
          <w:rFonts w:ascii="Times New Roman" w:hAnsi="Times New Roman" w:cs="Times New Roman"/>
          <w:sz w:val="24"/>
          <w:szCs w:val="24"/>
        </w:rPr>
        <w:t>S</w:t>
      </w:r>
      <w:r w:rsidR="00D17F2A" w:rsidRPr="00AA5EA4">
        <w:rPr>
          <w:rFonts w:ascii="Times New Roman" w:hAnsi="Times New Roman" w:cs="Times New Roman"/>
          <w:sz w:val="24"/>
          <w:szCs w:val="24"/>
          <w:lang w:val="vi-VN"/>
        </w:rPr>
        <w:t xml:space="preserve">ử dụng phương pháp </w:t>
      </w:r>
      <w:r w:rsidR="00DD2094" w:rsidRPr="00AA5EA4">
        <w:rPr>
          <w:rFonts w:ascii="Times New Roman" w:hAnsi="Times New Roman" w:cs="Times New Roman"/>
          <w:sz w:val="24"/>
          <w:szCs w:val="24"/>
        </w:rPr>
        <w:t>nghiên cứu</w:t>
      </w:r>
      <w:r w:rsidR="00D17F2A" w:rsidRPr="00AA5EA4">
        <w:rPr>
          <w:rFonts w:ascii="Times New Roman" w:hAnsi="Times New Roman" w:cs="Times New Roman"/>
          <w:sz w:val="24"/>
          <w:szCs w:val="24"/>
          <w:lang w:val="vi-VN"/>
        </w:rPr>
        <w:t xml:space="preserve"> đị</w:t>
      </w:r>
      <w:r w:rsidR="001C0599" w:rsidRPr="00AA5EA4">
        <w:rPr>
          <w:rFonts w:ascii="Times New Roman" w:hAnsi="Times New Roman" w:cs="Times New Roman"/>
          <w:sz w:val="24"/>
          <w:szCs w:val="24"/>
          <w:lang w:val="vi-VN"/>
        </w:rPr>
        <w:t xml:space="preserve">nh </w:t>
      </w:r>
      <w:r w:rsidR="00891827" w:rsidRPr="00AA5EA4">
        <w:rPr>
          <w:rFonts w:ascii="Times New Roman" w:hAnsi="Times New Roman" w:cs="Times New Roman"/>
          <w:sz w:val="24"/>
          <w:szCs w:val="24"/>
        </w:rPr>
        <w:t>lượng</w:t>
      </w:r>
      <w:r w:rsidR="00D17F2A" w:rsidRPr="00AA5EA4">
        <w:rPr>
          <w:rFonts w:ascii="Times New Roman" w:hAnsi="Times New Roman" w:cs="Times New Roman"/>
          <w:sz w:val="24"/>
          <w:szCs w:val="24"/>
        </w:rPr>
        <w:t>.</w:t>
      </w:r>
    </w:p>
    <w:p w14:paraId="4915B893" w14:textId="77777777" w:rsidR="00D17F2A" w:rsidRPr="00AA5EA4" w:rsidRDefault="00D17F2A" w:rsidP="00AA5EA4">
      <w:pPr>
        <w:pStyle w:val="Heading2"/>
        <w:spacing w:before="0" w:after="0" w:line="276" w:lineRule="auto"/>
        <w:ind w:firstLine="720"/>
        <w:rPr>
          <w:rFonts w:ascii="Times New Roman" w:hAnsi="Times New Roman"/>
          <w:b w:val="0"/>
          <w:i w:val="0"/>
          <w:sz w:val="24"/>
          <w:szCs w:val="24"/>
          <w:lang w:val="en-US"/>
        </w:rPr>
      </w:pPr>
      <w:bookmarkStart w:id="2" w:name="_Toc506745615"/>
      <w:bookmarkStart w:id="3" w:name="_Toc506763244"/>
      <w:r w:rsidRPr="00AA5EA4">
        <w:rPr>
          <w:rFonts w:ascii="Times New Roman" w:hAnsi="Times New Roman"/>
          <w:b w:val="0"/>
          <w:i w:val="0"/>
          <w:sz w:val="24"/>
          <w:szCs w:val="24"/>
        </w:rPr>
        <w:t>Địa điểm nghiên cứ</w:t>
      </w:r>
      <w:r w:rsidR="00DD2094" w:rsidRPr="00AA5EA4">
        <w:rPr>
          <w:rFonts w:ascii="Times New Roman" w:hAnsi="Times New Roman"/>
          <w:b w:val="0"/>
          <w:i w:val="0"/>
          <w:sz w:val="24"/>
          <w:szCs w:val="24"/>
        </w:rPr>
        <w:t>u</w:t>
      </w:r>
      <w:bookmarkEnd w:id="2"/>
      <w:bookmarkEnd w:id="3"/>
      <w:r w:rsidR="00422C5E" w:rsidRPr="00AA5EA4">
        <w:rPr>
          <w:rFonts w:ascii="Times New Roman" w:hAnsi="Times New Roman"/>
          <w:b w:val="0"/>
          <w:i w:val="0"/>
          <w:sz w:val="24"/>
          <w:szCs w:val="24"/>
          <w:lang w:val="en-US"/>
        </w:rPr>
        <w:t xml:space="preserve">: </w:t>
      </w:r>
      <w:r w:rsidR="001C0599" w:rsidRPr="00AA5EA4">
        <w:rPr>
          <w:rFonts w:ascii="Times New Roman" w:hAnsi="Times New Roman"/>
          <w:b w:val="0"/>
          <w:i w:val="0"/>
          <w:sz w:val="24"/>
          <w:szCs w:val="24"/>
          <w:lang w:val="en-US"/>
        </w:rPr>
        <w:t>Tại bệnh viện Đa khoa khu vực Ngọc Hồi</w:t>
      </w:r>
    </w:p>
    <w:p w14:paraId="4915B894" w14:textId="5FA34C6F" w:rsidR="00DF3FBA" w:rsidRPr="00AA5EA4" w:rsidRDefault="00DF3FBA" w:rsidP="00AA5EA4">
      <w:pPr>
        <w:spacing w:after="0"/>
        <w:ind w:firstLine="720"/>
        <w:jc w:val="both"/>
        <w:rPr>
          <w:rFonts w:ascii="Times New Roman" w:hAnsi="Times New Roman" w:cs="Times New Roman"/>
          <w:b/>
          <w:color w:val="000000" w:themeColor="text1"/>
          <w:sz w:val="24"/>
          <w:szCs w:val="24"/>
        </w:rPr>
      </w:pPr>
      <w:r w:rsidRPr="00AA5EA4">
        <w:rPr>
          <w:rFonts w:ascii="Times New Roman" w:hAnsi="Times New Roman" w:cs="Times New Roman"/>
          <w:sz w:val="24"/>
          <w:szCs w:val="24"/>
        </w:rPr>
        <w:t xml:space="preserve">Thời gian nghiên cứu: </w:t>
      </w:r>
      <w:r w:rsidR="00DA56D9" w:rsidRPr="00AA5EA4">
        <w:rPr>
          <w:rFonts w:ascii="Times New Roman" w:hAnsi="Times New Roman" w:cs="Times New Roman"/>
          <w:color w:val="000000" w:themeColor="text1"/>
          <w:sz w:val="24"/>
          <w:szCs w:val="24"/>
        </w:rPr>
        <w:t>Từ 01/01/2023 đến 13/10/2023. Riêng thời gian thu thập số liệu t</w:t>
      </w:r>
      <w:r w:rsidR="00DA56D9" w:rsidRPr="00AA5EA4">
        <w:rPr>
          <w:rFonts w:ascii="Times New Roman" w:hAnsi="Times New Roman" w:cs="Times New Roman"/>
          <w:color w:val="000000" w:themeColor="text1"/>
          <w:sz w:val="24"/>
          <w:szCs w:val="24"/>
          <w:lang w:val="vi-VN"/>
        </w:rPr>
        <w:t xml:space="preserve">ừ </w:t>
      </w:r>
      <w:r w:rsidR="00DA56D9" w:rsidRPr="00AA5EA4">
        <w:rPr>
          <w:rFonts w:ascii="Times New Roman" w:hAnsi="Times New Roman" w:cs="Times New Roman"/>
          <w:color w:val="000000" w:themeColor="text1"/>
          <w:sz w:val="24"/>
          <w:szCs w:val="24"/>
        </w:rPr>
        <w:t>01</w:t>
      </w:r>
      <w:r w:rsidR="00DA56D9" w:rsidRPr="00AA5EA4">
        <w:rPr>
          <w:rFonts w:ascii="Times New Roman" w:hAnsi="Times New Roman" w:cs="Times New Roman"/>
          <w:color w:val="000000" w:themeColor="text1"/>
          <w:sz w:val="24"/>
          <w:szCs w:val="24"/>
          <w:lang w:val="vi-VN"/>
        </w:rPr>
        <w:t>/0</w:t>
      </w:r>
      <w:r w:rsidR="00DA56D9" w:rsidRPr="00AA5EA4">
        <w:rPr>
          <w:rFonts w:ascii="Times New Roman" w:hAnsi="Times New Roman" w:cs="Times New Roman"/>
          <w:color w:val="000000" w:themeColor="text1"/>
          <w:sz w:val="24"/>
          <w:szCs w:val="24"/>
        </w:rPr>
        <w:t>6/</w:t>
      </w:r>
      <w:r w:rsidR="00DA56D9" w:rsidRPr="00AA5EA4">
        <w:rPr>
          <w:rFonts w:ascii="Times New Roman" w:hAnsi="Times New Roman" w:cs="Times New Roman"/>
          <w:color w:val="000000" w:themeColor="text1"/>
          <w:sz w:val="24"/>
          <w:szCs w:val="24"/>
          <w:lang w:val="vi-VN"/>
        </w:rPr>
        <w:t>20</w:t>
      </w:r>
      <w:r w:rsidR="00DA56D9" w:rsidRPr="00AA5EA4">
        <w:rPr>
          <w:rFonts w:ascii="Times New Roman" w:hAnsi="Times New Roman" w:cs="Times New Roman"/>
          <w:color w:val="000000" w:themeColor="text1"/>
          <w:sz w:val="24"/>
          <w:szCs w:val="24"/>
        </w:rPr>
        <w:t xml:space="preserve">23 </w:t>
      </w:r>
      <w:r w:rsidR="00DA56D9" w:rsidRPr="00AA5EA4">
        <w:rPr>
          <w:rFonts w:ascii="Times New Roman" w:hAnsi="Times New Roman" w:cs="Times New Roman"/>
          <w:color w:val="000000" w:themeColor="text1"/>
          <w:sz w:val="24"/>
          <w:szCs w:val="24"/>
          <w:lang w:val="vi-VN"/>
        </w:rPr>
        <w:t xml:space="preserve">đến </w:t>
      </w:r>
      <w:r w:rsidR="00DA56D9" w:rsidRPr="00AA5EA4">
        <w:rPr>
          <w:rFonts w:ascii="Times New Roman" w:hAnsi="Times New Roman" w:cs="Times New Roman"/>
          <w:color w:val="000000" w:themeColor="text1"/>
          <w:sz w:val="24"/>
          <w:szCs w:val="24"/>
        </w:rPr>
        <w:t>hết ngày 30</w:t>
      </w:r>
      <w:r w:rsidR="00DA56D9" w:rsidRPr="00AA5EA4">
        <w:rPr>
          <w:rFonts w:ascii="Times New Roman" w:hAnsi="Times New Roman" w:cs="Times New Roman"/>
          <w:color w:val="000000" w:themeColor="text1"/>
          <w:sz w:val="24"/>
          <w:szCs w:val="24"/>
          <w:lang w:val="vi-VN"/>
        </w:rPr>
        <w:t>/</w:t>
      </w:r>
      <w:r w:rsidR="00DA56D9" w:rsidRPr="00AA5EA4">
        <w:rPr>
          <w:rFonts w:ascii="Times New Roman" w:hAnsi="Times New Roman" w:cs="Times New Roman"/>
          <w:color w:val="000000" w:themeColor="text1"/>
          <w:sz w:val="24"/>
          <w:szCs w:val="24"/>
        </w:rPr>
        <w:t>07</w:t>
      </w:r>
      <w:r w:rsidR="00DA56D9" w:rsidRPr="00AA5EA4">
        <w:rPr>
          <w:rFonts w:ascii="Times New Roman" w:hAnsi="Times New Roman" w:cs="Times New Roman"/>
          <w:color w:val="000000" w:themeColor="text1"/>
          <w:sz w:val="24"/>
          <w:szCs w:val="24"/>
          <w:lang w:val="vi-VN"/>
        </w:rPr>
        <w:t>/20</w:t>
      </w:r>
      <w:r w:rsidR="00DA56D9" w:rsidRPr="00AA5EA4">
        <w:rPr>
          <w:rFonts w:ascii="Times New Roman" w:hAnsi="Times New Roman" w:cs="Times New Roman"/>
          <w:color w:val="000000" w:themeColor="text1"/>
          <w:sz w:val="24"/>
          <w:szCs w:val="24"/>
        </w:rPr>
        <w:t>23</w:t>
      </w:r>
      <w:ins w:id="4" w:author="chien le">
        <w:r w:rsidR="00DA56D9" w:rsidRPr="00AA5EA4">
          <w:rPr>
            <w:rFonts w:ascii="Times New Roman" w:hAnsi="Times New Roman" w:cs="Times New Roman"/>
            <w:color w:val="000000" w:themeColor="text1"/>
            <w:sz w:val="24"/>
            <w:szCs w:val="24"/>
          </w:rPr>
          <w:t>.</w:t>
        </w:r>
      </w:ins>
    </w:p>
    <w:p w14:paraId="4915B895" w14:textId="3D034E5C" w:rsidR="00422C5E" w:rsidRPr="00AA5EA4" w:rsidRDefault="00422C5E" w:rsidP="00AA5EA4">
      <w:pPr>
        <w:spacing w:after="0"/>
        <w:ind w:firstLine="720"/>
        <w:jc w:val="both"/>
        <w:rPr>
          <w:rFonts w:ascii="Times New Roman" w:hAnsi="Times New Roman" w:cs="Times New Roman"/>
          <w:sz w:val="24"/>
          <w:szCs w:val="24"/>
          <w:lang w:eastAsia="x-none"/>
        </w:rPr>
      </w:pPr>
      <w:r w:rsidRPr="00AA5EA4">
        <w:rPr>
          <w:rFonts w:ascii="Times New Roman" w:hAnsi="Times New Roman" w:cs="Times New Roman"/>
          <w:b/>
          <w:sz w:val="24"/>
          <w:szCs w:val="24"/>
          <w:lang w:eastAsia="x-none"/>
        </w:rPr>
        <w:t>2.2. Phương pháp chọn mẫu:</w:t>
      </w:r>
      <w:r w:rsidRPr="00AA5EA4">
        <w:rPr>
          <w:rFonts w:ascii="Times New Roman" w:hAnsi="Times New Roman" w:cs="Times New Roman"/>
          <w:sz w:val="24"/>
          <w:szCs w:val="24"/>
          <w:lang w:eastAsia="x-none"/>
        </w:rPr>
        <w:t xml:space="preserve"> Chọn mẫ</w:t>
      </w:r>
      <w:r w:rsidR="006D0F8A" w:rsidRPr="00AA5EA4">
        <w:rPr>
          <w:rFonts w:ascii="Times New Roman" w:hAnsi="Times New Roman" w:cs="Times New Roman"/>
          <w:sz w:val="24"/>
          <w:szCs w:val="24"/>
          <w:lang w:eastAsia="x-none"/>
        </w:rPr>
        <w:t xml:space="preserve">u </w:t>
      </w:r>
      <w:r w:rsidR="00DA56D9" w:rsidRPr="00AA5EA4">
        <w:rPr>
          <w:rFonts w:ascii="Times New Roman" w:hAnsi="Times New Roman" w:cs="Times New Roman"/>
          <w:sz w:val="24"/>
          <w:szCs w:val="24"/>
          <w:lang w:eastAsia="x-none"/>
        </w:rPr>
        <w:t>toàn bộ</w:t>
      </w:r>
    </w:p>
    <w:p w14:paraId="4915B896" w14:textId="77777777" w:rsidR="006D01C6" w:rsidRDefault="00422C5E" w:rsidP="00AA5EA4">
      <w:pPr>
        <w:spacing w:after="0"/>
        <w:ind w:firstLine="720"/>
        <w:jc w:val="both"/>
        <w:rPr>
          <w:rFonts w:ascii="Times New Roman" w:hAnsi="Times New Roman" w:cs="Times New Roman"/>
          <w:b/>
          <w:sz w:val="24"/>
          <w:szCs w:val="24"/>
          <w:lang w:eastAsia="x-none"/>
        </w:rPr>
      </w:pPr>
      <w:r w:rsidRPr="00AA5EA4">
        <w:rPr>
          <w:rFonts w:ascii="Times New Roman" w:hAnsi="Times New Roman" w:cs="Times New Roman"/>
          <w:b/>
          <w:sz w:val="24"/>
          <w:szCs w:val="24"/>
          <w:lang w:eastAsia="x-none"/>
        </w:rPr>
        <w:t xml:space="preserve">2.3. Các biến số </w:t>
      </w:r>
      <w:r w:rsidR="00DF3FBA" w:rsidRPr="00AA5EA4">
        <w:rPr>
          <w:rFonts w:ascii="Times New Roman" w:hAnsi="Times New Roman" w:cs="Times New Roman"/>
          <w:b/>
          <w:sz w:val="24"/>
          <w:szCs w:val="24"/>
          <w:lang w:eastAsia="x-none"/>
        </w:rPr>
        <w:t xml:space="preserve">và chỉ số </w:t>
      </w:r>
      <w:r w:rsidRPr="00AA5EA4">
        <w:rPr>
          <w:rFonts w:ascii="Times New Roman" w:hAnsi="Times New Roman" w:cs="Times New Roman"/>
          <w:b/>
          <w:sz w:val="24"/>
          <w:szCs w:val="24"/>
          <w:lang w:eastAsia="x-none"/>
        </w:rPr>
        <w:t>nghiên cứu</w:t>
      </w:r>
      <w:r w:rsidR="00DF3FBA" w:rsidRPr="00AA5EA4">
        <w:rPr>
          <w:rFonts w:ascii="Times New Roman" w:hAnsi="Times New Roman" w:cs="Times New Roman"/>
          <w:b/>
          <w:sz w:val="24"/>
          <w:szCs w:val="24"/>
          <w:lang w:eastAsia="x-none"/>
        </w:rPr>
        <w:t xml:space="preserve"> chính:</w:t>
      </w:r>
    </w:p>
    <w:p w14:paraId="39169C00" w14:textId="18DB9A97" w:rsidR="00CA052B" w:rsidRPr="00E86CD3" w:rsidRDefault="00E86CD3" w:rsidP="00AA5EA4">
      <w:pPr>
        <w:spacing w:after="0"/>
        <w:ind w:firstLine="720"/>
        <w:jc w:val="both"/>
        <w:rPr>
          <w:rFonts w:ascii="Times New Roman" w:hAnsi="Times New Roman" w:cs="Times New Roman"/>
          <w:b/>
          <w:i/>
          <w:iCs/>
          <w:sz w:val="24"/>
          <w:szCs w:val="24"/>
          <w:lang w:eastAsia="x-none"/>
        </w:rPr>
      </w:pPr>
      <w:r w:rsidRPr="00E86CD3">
        <w:rPr>
          <w:rFonts w:ascii="Times New Roman" w:hAnsi="Times New Roman" w:cs="Times New Roman"/>
          <w:b/>
          <w:i/>
          <w:iCs/>
          <w:sz w:val="24"/>
          <w:szCs w:val="24"/>
          <w:lang w:eastAsia="x-none"/>
        </w:rPr>
        <w:t>Các biến số</w:t>
      </w:r>
      <w:r w:rsidR="00754910">
        <w:rPr>
          <w:rFonts w:ascii="Times New Roman" w:hAnsi="Times New Roman" w:cs="Times New Roman"/>
          <w:b/>
          <w:i/>
          <w:iCs/>
          <w:sz w:val="24"/>
          <w:szCs w:val="24"/>
          <w:lang w:eastAsia="x-none"/>
        </w:rPr>
        <w:t xml:space="preserve"> nghiên cứu</w:t>
      </w:r>
      <w:r w:rsidRPr="00E86CD3">
        <w:rPr>
          <w:rFonts w:ascii="Times New Roman" w:hAnsi="Times New Roman" w:cs="Times New Roman"/>
          <w:b/>
          <w:i/>
          <w:iCs/>
          <w:sz w:val="24"/>
          <w:szCs w:val="24"/>
          <w:lang w:eastAsia="x-none"/>
        </w:rPr>
        <w:t>:</w:t>
      </w:r>
    </w:p>
    <w:p w14:paraId="19B24E7F" w14:textId="3AC3835E" w:rsidR="00DA56D9" w:rsidRPr="00CA052B" w:rsidRDefault="001F2D7E" w:rsidP="00AA5EA4">
      <w:pPr>
        <w:spacing w:after="0"/>
        <w:ind w:firstLine="720"/>
        <w:jc w:val="both"/>
        <w:rPr>
          <w:rFonts w:ascii="Times New Roman" w:hAnsi="Times New Roman" w:cs="Times New Roman"/>
          <w:iCs/>
          <w:sz w:val="24"/>
          <w:szCs w:val="24"/>
          <w:lang w:val="nl-NL" w:eastAsia="en-CA"/>
        </w:rPr>
      </w:pPr>
      <w:r w:rsidRPr="00CA052B">
        <w:rPr>
          <w:rFonts w:ascii="Times New Roman" w:hAnsi="Times New Roman" w:cs="Times New Roman"/>
          <w:iCs/>
          <w:color w:val="000000" w:themeColor="text1"/>
          <w:sz w:val="24"/>
          <w:szCs w:val="24"/>
        </w:rPr>
        <w:t xml:space="preserve">Nhóm 1 (nhóm </w:t>
      </w:r>
      <w:r w:rsidR="00DA56D9" w:rsidRPr="00CA052B">
        <w:rPr>
          <w:rFonts w:ascii="Times New Roman" w:hAnsi="Times New Roman" w:cs="Times New Roman"/>
          <w:iCs/>
          <w:color w:val="000000" w:themeColor="text1"/>
          <w:sz w:val="24"/>
          <w:szCs w:val="24"/>
        </w:rPr>
        <w:t>biến số về thông tin chung của Nhân viên y tế</w:t>
      </w:r>
      <w:r w:rsidRPr="00CA052B">
        <w:rPr>
          <w:rFonts w:ascii="Times New Roman" w:hAnsi="Times New Roman" w:cs="Times New Roman"/>
          <w:iCs/>
          <w:sz w:val="24"/>
          <w:szCs w:val="24"/>
          <w:lang w:val="nl-NL" w:eastAsia="en-CA"/>
        </w:rPr>
        <w:t>): Gồm nhóm biến số về nhân khẩu học (</w:t>
      </w:r>
      <w:r w:rsidR="000E4D36" w:rsidRPr="00CA052B">
        <w:rPr>
          <w:rFonts w:ascii="Times New Roman" w:hAnsi="Times New Roman" w:cs="Times New Roman"/>
          <w:iCs/>
          <w:sz w:val="24"/>
          <w:szCs w:val="24"/>
          <w:lang w:val="nl-NL" w:eastAsia="en-CA"/>
        </w:rPr>
        <w:t>7 biến số) và nhóm biến số về đào tạo tập huấn</w:t>
      </w:r>
      <w:r w:rsidR="00F016E9" w:rsidRPr="00CA052B">
        <w:rPr>
          <w:rFonts w:ascii="Times New Roman" w:hAnsi="Times New Roman" w:cs="Times New Roman"/>
          <w:iCs/>
          <w:sz w:val="24"/>
          <w:szCs w:val="24"/>
          <w:lang w:val="nl-NL" w:eastAsia="en-CA"/>
        </w:rPr>
        <w:t xml:space="preserve"> (6 biến số).</w:t>
      </w:r>
    </w:p>
    <w:p w14:paraId="2B948ABF" w14:textId="5CAEC62F" w:rsidR="00F016E9" w:rsidRPr="00CA052B" w:rsidRDefault="00F016E9" w:rsidP="00AA5EA4">
      <w:pPr>
        <w:spacing w:after="0"/>
        <w:ind w:firstLine="720"/>
        <w:jc w:val="both"/>
        <w:rPr>
          <w:rFonts w:ascii="Times New Roman" w:hAnsi="Times New Roman" w:cs="Times New Roman"/>
          <w:iCs/>
          <w:color w:val="000000"/>
          <w:sz w:val="24"/>
          <w:szCs w:val="24"/>
          <w:lang w:eastAsia="vi-VN" w:bidi="vi-VN"/>
        </w:rPr>
      </w:pPr>
      <w:r w:rsidRPr="00CA052B">
        <w:rPr>
          <w:rFonts w:ascii="Times New Roman" w:hAnsi="Times New Roman" w:cs="Times New Roman"/>
          <w:iCs/>
          <w:sz w:val="24"/>
          <w:szCs w:val="24"/>
          <w:lang w:val="nl-NL" w:eastAsia="en-CA"/>
        </w:rPr>
        <w:t xml:space="preserve">Nhóm 2 (nhóm biến số về kiến thức): </w:t>
      </w:r>
      <w:r w:rsidR="008E05EF" w:rsidRPr="00CA052B">
        <w:rPr>
          <w:rFonts w:ascii="Times New Roman" w:hAnsi="Times New Roman" w:cs="Times New Roman"/>
          <w:iCs/>
          <w:sz w:val="24"/>
          <w:szCs w:val="24"/>
          <w:lang w:val="nl-NL" w:eastAsia="en-CA"/>
        </w:rPr>
        <w:t xml:space="preserve">gồm 33 biến </w:t>
      </w:r>
      <w:r w:rsidR="00296DE1" w:rsidRPr="00CA052B">
        <w:rPr>
          <w:rFonts w:ascii="Times New Roman" w:hAnsi="Times New Roman" w:cs="Times New Roman"/>
          <w:iCs/>
          <w:sz w:val="24"/>
          <w:szCs w:val="24"/>
          <w:lang w:val="nl-NL" w:eastAsia="en-CA"/>
        </w:rPr>
        <w:t>là các câu hỏi kiến thức</w:t>
      </w:r>
      <w:r w:rsidR="00296FFE" w:rsidRPr="00CA052B">
        <w:rPr>
          <w:rFonts w:ascii="Times New Roman" w:hAnsi="Times New Roman" w:cs="Times New Roman"/>
          <w:iCs/>
          <w:sz w:val="24"/>
          <w:szCs w:val="24"/>
          <w:lang w:val="nl-NL" w:eastAsia="en-CA"/>
        </w:rPr>
        <w:t xml:space="preserve">. Sau đó </w:t>
      </w:r>
      <w:r w:rsidR="00AE385B" w:rsidRPr="00CA052B">
        <w:rPr>
          <w:rFonts w:ascii="Times New Roman" w:hAnsi="Times New Roman" w:cs="Times New Roman"/>
          <w:iCs/>
          <w:sz w:val="24"/>
          <w:szCs w:val="24"/>
          <w:lang w:val="nl-NL" w:eastAsia="en-CA"/>
        </w:rPr>
        <w:t>được tổng hợp thành 4 biến số chính bao gồm</w:t>
      </w:r>
      <w:r w:rsidR="00E00CFB" w:rsidRPr="00CA052B">
        <w:rPr>
          <w:rFonts w:ascii="Times New Roman" w:hAnsi="Times New Roman" w:cs="Times New Roman"/>
          <w:iCs/>
          <w:sz w:val="24"/>
          <w:szCs w:val="24"/>
          <w:lang w:val="nl-NL" w:eastAsia="en-CA"/>
        </w:rPr>
        <w:t xml:space="preserve">: </w:t>
      </w:r>
      <w:r w:rsidR="00E00CFB" w:rsidRPr="00CA052B">
        <w:rPr>
          <w:rFonts w:ascii="Times New Roman" w:hAnsi="Times New Roman" w:cs="Times New Roman"/>
          <w:iCs/>
          <w:color w:val="000000"/>
          <w:sz w:val="24"/>
          <w:szCs w:val="24"/>
          <w:lang w:eastAsia="vi-VN" w:bidi="vi-VN"/>
        </w:rPr>
        <w:t xml:space="preserve">Kiến thức về các biện pháp PNC, </w:t>
      </w:r>
      <w:r w:rsidR="00296FFE" w:rsidRPr="00CA052B">
        <w:rPr>
          <w:rFonts w:ascii="Times New Roman" w:hAnsi="Times New Roman" w:cs="Times New Roman"/>
          <w:iCs/>
          <w:color w:val="000000"/>
          <w:sz w:val="24"/>
          <w:szCs w:val="24"/>
          <w:lang w:eastAsia="vi-VN" w:bidi="vi-VN"/>
        </w:rPr>
        <w:t>k</w:t>
      </w:r>
      <w:r w:rsidR="00E00CFB" w:rsidRPr="00CA052B">
        <w:rPr>
          <w:rFonts w:ascii="Times New Roman" w:hAnsi="Times New Roman" w:cs="Times New Roman"/>
          <w:iCs/>
          <w:color w:val="000000"/>
          <w:sz w:val="24"/>
          <w:szCs w:val="24"/>
          <w:lang w:eastAsia="vi-VN" w:bidi="vi-VN"/>
        </w:rPr>
        <w:t xml:space="preserve">iến thức về VST, </w:t>
      </w:r>
      <w:r w:rsidR="00296FFE" w:rsidRPr="00CA052B">
        <w:rPr>
          <w:rFonts w:ascii="Times New Roman" w:hAnsi="Times New Roman" w:cs="Times New Roman"/>
          <w:iCs/>
          <w:color w:val="000000"/>
          <w:sz w:val="24"/>
          <w:szCs w:val="24"/>
          <w:lang w:eastAsia="vi-VN" w:bidi="vi-VN"/>
        </w:rPr>
        <w:t>k</w:t>
      </w:r>
      <w:r w:rsidR="00E00CFB" w:rsidRPr="00CA052B">
        <w:rPr>
          <w:rFonts w:ascii="Times New Roman" w:hAnsi="Times New Roman" w:cs="Times New Roman"/>
          <w:iCs/>
          <w:color w:val="000000"/>
          <w:sz w:val="24"/>
          <w:szCs w:val="24"/>
          <w:lang w:eastAsia="vi-VN" w:bidi="vi-VN"/>
        </w:rPr>
        <w:t xml:space="preserve">iến thức về phương tiện PHCN, </w:t>
      </w:r>
      <w:r w:rsidR="00296FFE" w:rsidRPr="00CA052B">
        <w:rPr>
          <w:rFonts w:ascii="Times New Roman" w:hAnsi="Times New Roman" w:cs="Times New Roman"/>
          <w:iCs/>
          <w:color w:val="000000"/>
          <w:sz w:val="24"/>
          <w:szCs w:val="24"/>
          <w:lang w:eastAsia="vi-VN" w:bidi="vi-VN"/>
        </w:rPr>
        <w:t>k</w:t>
      </w:r>
      <w:r w:rsidR="00E00CFB" w:rsidRPr="00CA052B">
        <w:rPr>
          <w:rFonts w:ascii="Times New Roman" w:hAnsi="Times New Roman" w:cs="Times New Roman"/>
          <w:iCs/>
          <w:color w:val="000000"/>
          <w:sz w:val="24"/>
          <w:szCs w:val="24"/>
          <w:lang w:eastAsia="vi-VN" w:bidi="vi-VN"/>
        </w:rPr>
        <w:t>iến thức chung về PNC.</w:t>
      </w:r>
    </w:p>
    <w:p w14:paraId="12E1B857" w14:textId="07A63C9C" w:rsidR="00E00CFB" w:rsidRPr="00CA052B" w:rsidRDefault="00E00CFB" w:rsidP="00AA5EA4">
      <w:pPr>
        <w:spacing w:after="0"/>
        <w:ind w:firstLine="720"/>
        <w:jc w:val="both"/>
        <w:rPr>
          <w:rFonts w:ascii="Times New Roman" w:hAnsi="Times New Roman" w:cs="Times New Roman"/>
          <w:iCs/>
          <w:color w:val="000000"/>
          <w:sz w:val="24"/>
          <w:szCs w:val="24"/>
          <w:lang w:eastAsia="vi-VN" w:bidi="vi-VN"/>
        </w:rPr>
      </w:pPr>
      <w:r w:rsidRPr="00CA052B">
        <w:rPr>
          <w:rFonts w:ascii="Times New Roman" w:hAnsi="Times New Roman" w:cs="Times New Roman"/>
          <w:iCs/>
          <w:color w:val="000000"/>
          <w:sz w:val="24"/>
          <w:szCs w:val="24"/>
          <w:lang w:eastAsia="vi-VN" w:bidi="vi-VN"/>
        </w:rPr>
        <w:t>Nhóm 3 (nhóm biến số về thái độ): gồm 16 biến là các câu hỏi thái độ</w:t>
      </w:r>
      <w:r w:rsidR="00296FFE" w:rsidRPr="00CA052B">
        <w:rPr>
          <w:rFonts w:ascii="Times New Roman" w:hAnsi="Times New Roman" w:cs="Times New Roman"/>
          <w:iCs/>
          <w:color w:val="000000"/>
          <w:sz w:val="24"/>
          <w:szCs w:val="24"/>
          <w:lang w:eastAsia="vi-VN" w:bidi="vi-VN"/>
        </w:rPr>
        <w:t>, sau đó được tổng hợp thành 4 biến số chính bao gồm: Thái độ về các biện pháp PNC, thái độ về VST, thái độ về phương tiện PHCN, thái độ chung về PNC.</w:t>
      </w:r>
    </w:p>
    <w:p w14:paraId="4915B89A" w14:textId="685B82B5" w:rsidR="007A149B" w:rsidRPr="00E86CD3" w:rsidRDefault="007A149B" w:rsidP="00AA5EA4">
      <w:pPr>
        <w:spacing w:after="0"/>
        <w:ind w:firstLine="720"/>
        <w:jc w:val="both"/>
        <w:rPr>
          <w:rFonts w:ascii="Times New Roman" w:hAnsi="Times New Roman" w:cs="Times New Roman"/>
          <w:b/>
          <w:bCs/>
          <w:i/>
          <w:iCs/>
          <w:sz w:val="24"/>
          <w:szCs w:val="24"/>
          <w:lang w:val="nl-NL" w:eastAsia="en-CA"/>
        </w:rPr>
      </w:pPr>
      <w:r w:rsidRPr="00E86CD3">
        <w:rPr>
          <w:rFonts w:ascii="Times New Roman" w:hAnsi="Times New Roman" w:cs="Times New Roman"/>
          <w:b/>
          <w:bCs/>
          <w:i/>
          <w:iCs/>
          <w:sz w:val="24"/>
          <w:szCs w:val="24"/>
          <w:lang w:val="nl-NL" w:eastAsia="en-CA"/>
        </w:rPr>
        <w:t>Các chỉ số chính:</w:t>
      </w:r>
    </w:p>
    <w:p w14:paraId="4EAB5F44" w14:textId="77777777" w:rsidR="001644FF" w:rsidRPr="00AA5EA4" w:rsidRDefault="001644FF" w:rsidP="00AA5EA4">
      <w:pPr>
        <w:pStyle w:val="BodyText"/>
        <w:spacing w:before="0" w:after="0" w:line="276" w:lineRule="auto"/>
        <w:ind w:firstLine="720"/>
        <w:jc w:val="both"/>
        <w:rPr>
          <w:color w:val="000000"/>
          <w:sz w:val="24"/>
          <w:szCs w:val="24"/>
          <w:lang w:eastAsia="vi-VN" w:bidi="vi-VN"/>
        </w:rPr>
      </w:pPr>
      <w:r w:rsidRPr="00AA5EA4">
        <w:rPr>
          <w:color w:val="000000"/>
          <w:sz w:val="24"/>
          <w:szCs w:val="24"/>
          <w:lang w:eastAsia="vi-VN" w:bidi="vi-VN"/>
        </w:rPr>
        <w:t>Tỉ lệ NVYT có kiến thức đúng về PNC chung = tổng số NVYT có kiến thức chung đạt/Tổng số NVYT nghiên cứu.</w:t>
      </w:r>
    </w:p>
    <w:p w14:paraId="1F7297E2" w14:textId="77777777" w:rsidR="001644FF" w:rsidRPr="00AA5EA4" w:rsidRDefault="001644FF" w:rsidP="00AA5EA4">
      <w:pPr>
        <w:pStyle w:val="BodyText"/>
        <w:spacing w:before="0" w:after="0" w:line="276" w:lineRule="auto"/>
        <w:ind w:firstLine="720"/>
        <w:jc w:val="both"/>
        <w:rPr>
          <w:color w:val="000000"/>
          <w:sz w:val="24"/>
          <w:szCs w:val="24"/>
          <w:lang w:eastAsia="vi-VN" w:bidi="vi-VN"/>
        </w:rPr>
      </w:pPr>
      <w:r w:rsidRPr="00AA5EA4">
        <w:rPr>
          <w:color w:val="000000"/>
          <w:sz w:val="24"/>
          <w:szCs w:val="24"/>
          <w:lang w:eastAsia="vi-VN" w:bidi="vi-VN"/>
        </w:rPr>
        <w:t>Tỉ lệ NVYT có thái độ đúng về PNC chung = tổng số NVYT có thái độ chung đạt/Tổng số NVYT nghiên cứu.</w:t>
      </w:r>
    </w:p>
    <w:p w14:paraId="4915B89E" w14:textId="77777777" w:rsidR="00AD3EB3" w:rsidRPr="00AA5EA4" w:rsidRDefault="00AD3EB3" w:rsidP="00AA5EA4">
      <w:pPr>
        <w:spacing w:after="0"/>
        <w:ind w:firstLine="720"/>
        <w:jc w:val="both"/>
        <w:rPr>
          <w:rFonts w:ascii="Times New Roman" w:hAnsi="Times New Roman" w:cs="Times New Roman"/>
          <w:b/>
          <w:sz w:val="24"/>
          <w:szCs w:val="24"/>
        </w:rPr>
      </w:pPr>
      <w:r w:rsidRPr="00AA5EA4">
        <w:rPr>
          <w:rFonts w:ascii="Times New Roman" w:hAnsi="Times New Roman" w:cs="Times New Roman"/>
          <w:b/>
          <w:sz w:val="24"/>
          <w:szCs w:val="24"/>
        </w:rPr>
        <w:t>2.4. Phương pháp thu thập và phân tích số liệu</w:t>
      </w:r>
      <w:r w:rsidR="00F765C6" w:rsidRPr="00AA5EA4">
        <w:rPr>
          <w:rFonts w:ascii="Times New Roman" w:hAnsi="Times New Roman" w:cs="Times New Roman"/>
          <w:b/>
          <w:sz w:val="24"/>
          <w:szCs w:val="24"/>
        </w:rPr>
        <w:t>:</w:t>
      </w:r>
    </w:p>
    <w:p w14:paraId="70FC3508" w14:textId="1AFA66ED" w:rsidR="000549EF" w:rsidRPr="00AA5EA4" w:rsidRDefault="000549EF" w:rsidP="00AA5EA4">
      <w:pPr>
        <w:pStyle w:val="BodyText"/>
        <w:spacing w:before="0" w:after="0" w:line="276" w:lineRule="auto"/>
        <w:ind w:firstLine="720"/>
        <w:jc w:val="both"/>
        <w:rPr>
          <w:b/>
          <w:bCs/>
          <w:color w:val="000000"/>
          <w:sz w:val="24"/>
          <w:szCs w:val="24"/>
          <w:lang w:eastAsia="vi-VN" w:bidi="vi-VN"/>
        </w:rPr>
      </w:pPr>
      <w:r w:rsidRPr="00AA5EA4">
        <w:rPr>
          <w:bCs/>
          <w:color w:val="000000"/>
          <w:sz w:val="24"/>
          <w:szCs w:val="24"/>
          <w:lang w:val="en-US" w:eastAsia="vi-VN" w:bidi="vi-VN"/>
        </w:rPr>
        <w:t>T</w:t>
      </w:r>
      <w:r w:rsidRPr="00AA5EA4">
        <w:rPr>
          <w:bCs/>
          <w:color w:val="000000"/>
          <w:sz w:val="24"/>
          <w:szCs w:val="24"/>
          <w:lang w:eastAsia="vi-VN" w:bidi="vi-VN"/>
        </w:rPr>
        <w:t>ại các khoa phòn</w:t>
      </w:r>
      <w:r w:rsidRPr="00AA5EA4">
        <w:rPr>
          <w:bCs/>
          <w:color w:val="000000"/>
          <w:sz w:val="24"/>
          <w:szCs w:val="24"/>
          <w:lang w:val="en-US" w:eastAsia="vi-VN" w:bidi="vi-VN"/>
        </w:rPr>
        <w:t>g, đ</w:t>
      </w:r>
      <w:r w:rsidRPr="00AA5EA4">
        <w:rPr>
          <w:bCs/>
          <w:color w:val="000000"/>
          <w:sz w:val="24"/>
          <w:szCs w:val="24"/>
          <w:lang w:eastAsia="vi-VN" w:bidi="vi-VN"/>
        </w:rPr>
        <w:t>iều tra viên phát phiếu tự điền và có mật mã tại điểm thu thập thông tin cho đến khi quá trình thu thập thông tin hoàn tất và nhắc nhở không để người tham gia nghiên cứu trao đổi thông tin.</w:t>
      </w:r>
    </w:p>
    <w:p w14:paraId="4915B8A0" w14:textId="48CD65E8" w:rsidR="008C1155" w:rsidRPr="00AA5EA4" w:rsidRDefault="00AD3EB3" w:rsidP="00AA5EA4">
      <w:pPr>
        <w:spacing w:after="0"/>
        <w:ind w:firstLine="720"/>
        <w:jc w:val="both"/>
        <w:rPr>
          <w:rFonts w:ascii="Times New Roman" w:hAnsi="Times New Roman" w:cs="Times New Roman"/>
          <w:sz w:val="24"/>
          <w:szCs w:val="24"/>
        </w:rPr>
      </w:pPr>
      <w:r w:rsidRPr="00AA5EA4">
        <w:rPr>
          <w:rFonts w:ascii="Times New Roman" w:hAnsi="Times New Roman" w:cs="Times New Roman"/>
          <w:w w:val="105"/>
          <w:sz w:val="24"/>
          <w:szCs w:val="24"/>
        </w:rPr>
        <w:t xml:space="preserve">Số phiếu thu được </w:t>
      </w:r>
      <w:r w:rsidR="002672AA" w:rsidRPr="00AA5EA4">
        <w:rPr>
          <w:rFonts w:ascii="Times New Roman" w:hAnsi="Times New Roman" w:cs="Times New Roman"/>
          <w:w w:val="105"/>
          <w:sz w:val="24"/>
          <w:szCs w:val="24"/>
        </w:rPr>
        <w:t xml:space="preserve">kiểm tra tính hợp lệ của từng </w:t>
      </w:r>
      <w:r w:rsidRPr="00AA5EA4">
        <w:rPr>
          <w:rFonts w:ascii="Times New Roman" w:hAnsi="Times New Roman" w:cs="Times New Roman"/>
          <w:w w:val="105"/>
          <w:sz w:val="24"/>
          <w:szCs w:val="24"/>
        </w:rPr>
        <w:t>p</w:t>
      </w:r>
      <w:r w:rsidR="002672AA" w:rsidRPr="00AA5EA4">
        <w:rPr>
          <w:rFonts w:ascii="Times New Roman" w:hAnsi="Times New Roman" w:cs="Times New Roman"/>
          <w:w w:val="105"/>
          <w:sz w:val="24"/>
          <w:szCs w:val="24"/>
        </w:rPr>
        <w:t xml:space="preserve">hiếu </w:t>
      </w:r>
      <w:r w:rsidRPr="00AA5EA4">
        <w:rPr>
          <w:rFonts w:ascii="Times New Roman" w:hAnsi="Times New Roman" w:cs="Times New Roman"/>
          <w:w w:val="105"/>
          <w:sz w:val="24"/>
          <w:szCs w:val="24"/>
        </w:rPr>
        <w:t xml:space="preserve">và </w:t>
      </w:r>
      <w:r w:rsidR="002672AA" w:rsidRPr="00AA5EA4">
        <w:rPr>
          <w:rFonts w:ascii="Times New Roman" w:hAnsi="Times New Roman" w:cs="Times New Roman"/>
          <w:w w:val="105"/>
          <w:sz w:val="24"/>
          <w:szCs w:val="24"/>
        </w:rPr>
        <w:t xml:space="preserve">nhập thông tin vào phần mềm quản lý nhập liệu </w:t>
      </w:r>
      <w:r w:rsidRPr="00AA5EA4">
        <w:rPr>
          <w:rFonts w:ascii="Times New Roman" w:hAnsi="Times New Roman" w:cs="Times New Roman"/>
          <w:w w:val="105"/>
          <w:sz w:val="24"/>
          <w:szCs w:val="24"/>
        </w:rPr>
        <w:t xml:space="preserve">Epidata 3.1, </w:t>
      </w:r>
      <w:r w:rsidR="002672AA" w:rsidRPr="00AA5EA4">
        <w:rPr>
          <w:rFonts w:ascii="Times New Roman" w:hAnsi="Times New Roman" w:cs="Times New Roman"/>
          <w:sz w:val="24"/>
          <w:szCs w:val="24"/>
        </w:rPr>
        <w:t>sử dụng phần mềm Stata 10.0 để phân tích.</w:t>
      </w:r>
      <w:r w:rsidR="007A149B" w:rsidRPr="00AA5EA4">
        <w:rPr>
          <w:rFonts w:ascii="Times New Roman" w:hAnsi="Times New Roman" w:cs="Times New Roman"/>
          <w:sz w:val="24"/>
          <w:szCs w:val="24"/>
        </w:rPr>
        <w:t xml:space="preserve"> </w:t>
      </w:r>
      <w:r w:rsidR="007A149B" w:rsidRPr="00AA5EA4">
        <w:rPr>
          <w:rFonts w:ascii="Times New Roman" w:hAnsi="Times New Roman" w:cs="Times New Roman"/>
          <w:bCs/>
          <w:sz w:val="24"/>
          <w:szCs w:val="24"/>
          <w:lang w:val="nl-NL"/>
        </w:rPr>
        <w:t xml:space="preserve">Áp dụng các phân tích mô tả: Tính tần số (N), tỷ lệ phần trăm (%). Tính OR, 95%CI và p. Xây dựng mô hình hồi quy logistic </w:t>
      </w:r>
      <w:r w:rsidR="00585C8A" w:rsidRPr="00AA5EA4">
        <w:rPr>
          <w:rFonts w:ascii="Times New Roman" w:hAnsi="Times New Roman" w:cs="Times New Roman"/>
          <w:bCs/>
          <w:sz w:val="24"/>
          <w:szCs w:val="24"/>
          <w:lang w:val="nl-NL"/>
        </w:rPr>
        <w:t>đơn</w:t>
      </w:r>
      <w:r w:rsidR="007A149B" w:rsidRPr="00AA5EA4">
        <w:rPr>
          <w:rFonts w:ascii="Times New Roman" w:hAnsi="Times New Roman" w:cs="Times New Roman"/>
          <w:bCs/>
          <w:sz w:val="24"/>
          <w:szCs w:val="24"/>
          <w:lang w:val="nl-NL"/>
        </w:rPr>
        <w:t xml:space="preserve"> biến để phân tích mối liên quan giữa kiến thức</w:t>
      </w:r>
      <w:r w:rsidR="00E70F4B" w:rsidRPr="00AA5EA4">
        <w:rPr>
          <w:rFonts w:ascii="Times New Roman" w:hAnsi="Times New Roman" w:cs="Times New Roman"/>
          <w:bCs/>
          <w:sz w:val="24"/>
          <w:szCs w:val="24"/>
          <w:lang w:val="nl-NL"/>
        </w:rPr>
        <w:t xml:space="preserve">, thái độ phòng ngừa chuẩn của nhân viên y tế </w:t>
      </w:r>
      <w:r w:rsidR="007A149B" w:rsidRPr="00AA5EA4">
        <w:rPr>
          <w:rFonts w:ascii="Times New Roman" w:hAnsi="Times New Roman" w:cs="Times New Roman"/>
          <w:bCs/>
          <w:sz w:val="24"/>
          <w:szCs w:val="24"/>
          <w:lang w:val="nl-NL"/>
        </w:rPr>
        <w:t xml:space="preserve"> với một số yếu tố liên quan</w:t>
      </w:r>
      <w:r w:rsidR="00E70F4B" w:rsidRPr="00AA5EA4">
        <w:rPr>
          <w:rFonts w:ascii="Times New Roman" w:hAnsi="Times New Roman" w:cs="Times New Roman"/>
          <w:bCs/>
          <w:sz w:val="24"/>
          <w:szCs w:val="24"/>
          <w:lang w:val="nl-NL"/>
        </w:rPr>
        <w:t>.</w:t>
      </w:r>
      <w:r w:rsidR="0041484E" w:rsidRPr="00AA5EA4">
        <w:rPr>
          <w:rFonts w:ascii="Times New Roman" w:hAnsi="Times New Roman" w:cs="Times New Roman"/>
          <w:sz w:val="24"/>
          <w:szCs w:val="24"/>
        </w:rPr>
        <w:t xml:space="preserve"> </w:t>
      </w:r>
    </w:p>
    <w:p w14:paraId="0A29A44F" w14:textId="77777777" w:rsidR="00A31D4B" w:rsidRDefault="00A31D4B" w:rsidP="00AA5EA4">
      <w:pPr>
        <w:spacing w:after="0"/>
        <w:ind w:firstLine="720"/>
        <w:jc w:val="both"/>
        <w:rPr>
          <w:rFonts w:ascii="Times New Roman" w:hAnsi="Times New Roman" w:cs="Times New Roman"/>
          <w:b/>
          <w:sz w:val="24"/>
          <w:szCs w:val="24"/>
        </w:rPr>
      </w:pPr>
    </w:p>
    <w:p w14:paraId="2D56497A" w14:textId="77777777" w:rsidR="00A31D4B" w:rsidRDefault="00A31D4B" w:rsidP="00AA5EA4">
      <w:pPr>
        <w:spacing w:after="0"/>
        <w:ind w:firstLine="720"/>
        <w:jc w:val="both"/>
        <w:rPr>
          <w:rFonts w:ascii="Times New Roman" w:hAnsi="Times New Roman" w:cs="Times New Roman"/>
          <w:b/>
          <w:sz w:val="24"/>
          <w:szCs w:val="24"/>
        </w:rPr>
      </w:pPr>
    </w:p>
    <w:p w14:paraId="559A3E04" w14:textId="77777777" w:rsidR="00A31D4B" w:rsidRDefault="00A31D4B" w:rsidP="00AA5EA4">
      <w:pPr>
        <w:spacing w:after="0"/>
        <w:ind w:firstLine="720"/>
        <w:jc w:val="both"/>
        <w:rPr>
          <w:rFonts w:ascii="Times New Roman" w:hAnsi="Times New Roman" w:cs="Times New Roman"/>
          <w:b/>
          <w:sz w:val="24"/>
          <w:szCs w:val="24"/>
        </w:rPr>
      </w:pPr>
    </w:p>
    <w:p w14:paraId="497F9ACB" w14:textId="77777777" w:rsidR="00A31D4B" w:rsidRDefault="00A31D4B" w:rsidP="00AA5EA4">
      <w:pPr>
        <w:spacing w:after="0"/>
        <w:ind w:firstLine="720"/>
        <w:jc w:val="both"/>
        <w:rPr>
          <w:rFonts w:ascii="Times New Roman" w:hAnsi="Times New Roman" w:cs="Times New Roman"/>
          <w:b/>
          <w:sz w:val="24"/>
          <w:szCs w:val="24"/>
        </w:rPr>
      </w:pPr>
    </w:p>
    <w:p w14:paraId="34FE528C" w14:textId="77777777" w:rsidR="00A31D4B" w:rsidRDefault="00A31D4B" w:rsidP="00AA5EA4">
      <w:pPr>
        <w:spacing w:after="0"/>
        <w:ind w:firstLine="720"/>
        <w:jc w:val="both"/>
        <w:rPr>
          <w:rFonts w:ascii="Times New Roman" w:hAnsi="Times New Roman" w:cs="Times New Roman"/>
          <w:b/>
          <w:sz w:val="24"/>
          <w:szCs w:val="24"/>
        </w:rPr>
      </w:pPr>
    </w:p>
    <w:p w14:paraId="04EBEFB1" w14:textId="77777777" w:rsidR="00A31D4B" w:rsidRDefault="00A31D4B" w:rsidP="00AA5EA4">
      <w:pPr>
        <w:spacing w:after="0"/>
        <w:ind w:firstLine="720"/>
        <w:jc w:val="both"/>
        <w:rPr>
          <w:rFonts w:ascii="Times New Roman" w:hAnsi="Times New Roman" w:cs="Times New Roman"/>
          <w:b/>
          <w:sz w:val="24"/>
          <w:szCs w:val="24"/>
        </w:rPr>
      </w:pPr>
    </w:p>
    <w:p w14:paraId="26E8931B" w14:textId="77777777" w:rsidR="00A31D4B" w:rsidRDefault="00A31D4B" w:rsidP="00AA5EA4">
      <w:pPr>
        <w:spacing w:after="0"/>
        <w:ind w:firstLine="720"/>
        <w:jc w:val="both"/>
        <w:rPr>
          <w:rFonts w:ascii="Times New Roman" w:hAnsi="Times New Roman" w:cs="Times New Roman"/>
          <w:b/>
          <w:sz w:val="24"/>
          <w:szCs w:val="24"/>
        </w:rPr>
      </w:pPr>
    </w:p>
    <w:p w14:paraId="4915B8A1" w14:textId="6A5701AF" w:rsidR="003329F2" w:rsidRPr="00AA5EA4" w:rsidRDefault="00415AA1" w:rsidP="00AA5EA4">
      <w:pPr>
        <w:spacing w:after="0"/>
        <w:ind w:firstLine="720"/>
        <w:jc w:val="both"/>
        <w:rPr>
          <w:rFonts w:ascii="Times New Roman" w:hAnsi="Times New Roman" w:cs="Times New Roman"/>
          <w:b/>
          <w:w w:val="105"/>
          <w:sz w:val="24"/>
          <w:szCs w:val="24"/>
        </w:rPr>
      </w:pPr>
      <w:r w:rsidRPr="00AA5EA4">
        <w:rPr>
          <w:rFonts w:ascii="Times New Roman" w:hAnsi="Times New Roman" w:cs="Times New Roman"/>
          <w:b/>
          <w:sz w:val="24"/>
          <w:szCs w:val="24"/>
        </w:rPr>
        <w:t xml:space="preserve">III. </w:t>
      </w:r>
      <w:r w:rsidR="008F7D5E" w:rsidRPr="00AA5EA4">
        <w:rPr>
          <w:rFonts w:ascii="Times New Roman" w:hAnsi="Times New Roman" w:cs="Times New Roman"/>
          <w:b/>
          <w:sz w:val="24"/>
          <w:szCs w:val="24"/>
        </w:rPr>
        <w:t>KẾT QUẢ</w:t>
      </w:r>
    </w:p>
    <w:p w14:paraId="12CB9D05" w14:textId="01229903" w:rsidR="004F67DE" w:rsidRPr="00AA5EA4" w:rsidRDefault="004F67DE" w:rsidP="00AA5EA4">
      <w:pPr>
        <w:pStyle w:val="Heading2"/>
        <w:spacing w:before="0" w:after="0" w:line="276" w:lineRule="auto"/>
        <w:ind w:firstLine="720"/>
        <w:rPr>
          <w:rFonts w:ascii="Times New Roman" w:hAnsi="Times New Roman"/>
          <w:color w:val="000000" w:themeColor="text1"/>
          <w:sz w:val="24"/>
          <w:szCs w:val="24"/>
          <w:lang w:val="en-US"/>
        </w:rPr>
      </w:pPr>
      <w:bookmarkStart w:id="5" w:name="_Toc135060681"/>
      <w:bookmarkStart w:id="6" w:name="_Toc149811542"/>
      <w:bookmarkStart w:id="7" w:name="_Toc497917618"/>
      <w:bookmarkStart w:id="8" w:name="_Toc501490390"/>
      <w:bookmarkStart w:id="9" w:name="_Toc501626825"/>
      <w:bookmarkStart w:id="10" w:name="_Toc504467126"/>
      <w:bookmarkStart w:id="11" w:name="_Toc504467757"/>
      <w:bookmarkStart w:id="12" w:name="_Toc507019975"/>
      <w:bookmarkStart w:id="13" w:name="_Toc506745634"/>
      <w:bookmarkStart w:id="14" w:name="_Toc506763264"/>
      <w:r w:rsidRPr="00AA5EA4">
        <w:rPr>
          <w:rFonts w:ascii="Times New Roman" w:hAnsi="Times New Roman"/>
          <w:color w:val="000000"/>
          <w:sz w:val="24"/>
          <w:szCs w:val="24"/>
          <w:lang w:eastAsia="vi-VN" w:bidi="vi-VN"/>
        </w:rPr>
        <w:t>3.1 Đ</w:t>
      </w:r>
      <w:r w:rsidRPr="00AA5EA4">
        <w:rPr>
          <w:rFonts w:ascii="Times New Roman" w:hAnsi="Times New Roman"/>
          <w:color w:val="000000"/>
          <w:sz w:val="24"/>
          <w:szCs w:val="24"/>
          <w:lang w:val="vi-VN" w:eastAsia="vi-VN" w:bidi="vi-VN"/>
        </w:rPr>
        <w:t>ặc điểm chung c</w:t>
      </w:r>
      <w:r w:rsidRPr="00AA5EA4">
        <w:rPr>
          <w:rFonts w:ascii="Times New Roman" w:hAnsi="Times New Roman"/>
          <w:color w:val="000000"/>
          <w:sz w:val="24"/>
          <w:szCs w:val="24"/>
          <w:lang w:eastAsia="vi-VN" w:bidi="vi-VN"/>
        </w:rPr>
        <w:t>ủ</w:t>
      </w:r>
      <w:r w:rsidRPr="00AA5EA4">
        <w:rPr>
          <w:rFonts w:ascii="Times New Roman" w:hAnsi="Times New Roman"/>
          <w:color w:val="000000"/>
          <w:sz w:val="24"/>
          <w:szCs w:val="24"/>
          <w:lang w:val="vi-VN" w:eastAsia="vi-VN" w:bidi="vi-VN"/>
        </w:rPr>
        <w:t>a đ</w:t>
      </w:r>
      <w:r w:rsidRPr="00AA5EA4">
        <w:rPr>
          <w:rFonts w:ascii="Times New Roman" w:hAnsi="Times New Roman"/>
          <w:color w:val="000000"/>
          <w:sz w:val="24"/>
          <w:szCs w:val="24"/>
          <w:lang w:eastAsia="vi-VN" w:bidi="vi-VN"/>
        </w:rPr>
        <w:t>ố</w:t>
      </w:r>
      <w:r w:rsidRPr="00AA5EA4">
        <w:rPr>
          <w:rFonts w:ascii="Times New Roman" w:hAnsi="Times New Roman"/>
          <w:color w:val="000000"/>
          <w:sz w:val="24"/>
          <w:szCs w:val="24"/>
          <w:lang w:val="vi-VN" w:eastAsia="vi-VN" w:bidi="vi-VN"/>
        </w:rPr>
        <w:t>i tượng nghiên cứu</w:t>
      </w:r>
      <w:bookmarkEnd w:id="5"/>
      <w:bookmarkEnd w:id="6"/>
      <w:r w:rsidR="007C656C" w:rsidRPr="00AA5EA4">
        <w:rPr>
          <w:rFonts w:ascii="Times New Roman" w:hAnsi="Times New Roman"/>
          <w:color w:val="000000"/>
          <w:sz w:val="24"/>
          <w:szCs w:val="24"/>
          <w:lang w:val="en-US" w:eastAsia="vi-VN" w:bidi="vi-VN"/>
        </w:rPr>
        <w:t>:</w:t>
      </w:r>
    </w:p>
    <w:p w14:paraId="28538DAD" w14:textId="77777777" w:rsidR="004F67DE" w:rsidRPr="00AA5EA4" w:rsidRDefault="004F67DE" w:rsidP="00AA5EA4">
      <w:pPr>
        <w:pStyle w:val="Tablecaption0"/>
        <w:shd w:val="clear" w:color="auto" w:fill="auto"/>
        <w:spacing w:line="276" w:lineRule="auto"/>
        <w:jc w:val="both"/>
        <w:rPr>
          <w:rFonts w:cs="Times New Roman"/>
          <w:i w:val="0"/>
          <w:iCs w:val="0"/>
          <w:sz w:val="24"/>
          <w:szCs w:val="24"/>
        </w:rPr>
      </w:pPr>
      <w:r w:rsidRPr="00AA5EA4">
        <w:rPr>
          <w:rFonts w:cs="Times New Roman"/>
          <w:i w:val="0"/>
          <w:iCs w:val="0"/>
          <w:color w:val="000000"/>
          <w:sz w:val="24"/>
          <w:szCs w:val="24"/>
          <w:lang w:val="vi-VN" w:eastAsia="vi-VN" w:bidi="vi-VN"/>
        </w:rPr>
        <w:t>B</w:t>
      </w:r>
      <w:r w:rsidRPr="00AA5EA4">
        <w:rPr>
          <w:rFonts w:cs="Times New Roman"/>
          <w:i w:val="0"/>
          <w:iCs w:val="0"/>
          <w:color w:val="000000"/>
          <w:sz w:val="24"/>
          <w:szCs w:val="24"/>
          <w:lang w:eastAsia="vi-VN" w:bidi="vi-VN"/>
        </w:rPr>
        <w:t>ả</w:t>
      </w:r>
      <w:r w:rsidRPr="00AA5EA4">
        <w:rPr>
          <w:rFonts w:cs="Times New Roman"/>
          <w:i w:val="0"/>
          <w:iCs w:val="0"/>
          <w:color w:val="000000"/>
          <w:sz w:val="24"/>
          <w:szCs w:val="24"/>
          <w:lang w:val="vi-VN" w:eastAsia="vi-VN" w:bidi="vi-VN"/>
        </w:rPr>
        <w:t xml:space="preserve">ng 3.1. </w:t>
      </w:r>
      <w:r w:rsidRPr="00AA5EA4">
        <w:rPr>
          <w:rFonts w:cs="Times New Roman"/>
          <w:i w:val="0"/>
          <w:iCs w:val="0"/>
          <w:color w:val="000000"/>
          <w:sz w:val="24"/>
          <w:szCs w:val="24"/>
          <w:lang w:eastAsia="vi-VN" w:bidi="vi-VN"/>
        </w:rPr>
        <w:t>Đặc điểm của đối tượng nghiên cứu</w:t>
      </w:r>
    </w:p>
    <w:tbl>
      <w:tblPr>
        <w:tblOverlap w:val="neve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29"/>
        <w:gridCol w:w="3296"/>
        <w:gridCol w:w="1719"/>
        <w:gridCol w:w="1687"/>
      </w:tblGrid>
      <w:tr w:rsidR="004F67DE" w:rsidRPr="00AA5EA4" w14:paraId="2493BCBC" w14:textId="77777777" w:rsidTr="008C3728">
        <w:trPr>
          <w:trHeight w:hRule="exact" w:val="402"/>
          <w:jc w:val="center"/>
        </w:trPr>
        <w:tc>
          <w:tcPr>
            <w:tcW w:w="1829" w:type="dxa"/>
            <w:shd w:val="clear" w:color="auto" w:fill="FFFFFF"/>
          </w:tcPr>
          <w:p w14:paraId="286EFCEB" w14:textId="77777777" w:rsidR="004F67DE" w:rsidRPr="00AA5EA4" w:rsidRDefault="004F67DE" w:rsidP="00AA5EA4">
            <w:pPr>
              <w:spacing w:after="0"/>
              <w:rPr>
                <w:rFonts w:ascii="Times New Roman" w:hAnsi="Times New Roman" w:cs="Times New Roman"/>
                <w:sz w:val="24"/>
                <w:szCs w:val="24"/>
              </w:rPr>
            </w:pPr>
            <w:bookmarkStart w:id="15" w:name="_Hlk148449600"/>
          </w:p>
        </w:tc>
        <w:tc>
          <w:tcPr>
            <w:tcW w:w="3296" w:type="dxa"/>
            <w:shd w:val="clear" w:color="auto" w:fill="FFFFFF"/>
          </w:tcPr>
          <w:p w14:paraId="44E97965" w14:textId="77777777" w:rsidR="004F67DE" w:rsidRPr="00AA5EA4" w:rsidRDefault="004F67DE" w:rsidP="00AA5EA4">
            <w:pPr>
              <w:pStyle w:val="Other0"/>
              <w:shd w:val="clear" w:color="auto" w:fill="auto"/>
              <w:spacing w:line="276" w:lineRule="auto"/>
              <w:jc w:val="center"/>
              <w:rPr>
                <w:rFonts w:cs="Times New Roman"/>
                <w:b/>
                <w:bCs/>
                <w:sz w:val="24"/>
                <w:szCs w:val="24"/>
              </w:rPr>
            </w:pPr>
            <w:r w:rsidRPr="00AA5EA4">
              <w:rPr>
                <w:rFonts w:cs="Times New Roman"/>
                <w:b/>
                <w:bCs/>
                <w:color w:val="000000"/>
                <w:sz w:val="24"/>
                <w:szCs w:val="24"/>
                <w:lang w:val="vi-VN" w:eastAsia="vi-VN" w:bidi="vi-VN"/>
              </w:rPr>
              <w:t xml:space="preserve">Đặc </w:t>
            </w:r>
            <w:r w:rsidRPr="00AA5EA4">
              <w:rPr>
                <w:rFonts w:cs="Times New Roman"/>
                <w:b/>
                <w:bCs/>
                <w:color w:val="000000"/>
                <w:sz w:val="24"/>
                <w:szCs w:val="24"/>
                <w:lang w:bidi="en-US"/>
              </w:rPr>
              <w:t xml:space="preserve">điểm </w:t>
            </w:r>
            <w:r w:rsidRPr="00AA5EA4">
              <w:rPr>
                <w:rFonts w:cs="Times New Roman"/>
                <w:b/>
                <w:bCs/>
                <w:color w:val="000000"/>
                <w:sz w:val="24"/>
                <w:szCs w:val="24"/>
                <w:lang w:val="vi-VN" w:eastAsia="vi-VN" w:bidi="vi-VN"/>
              </w:rPr>
              <w:t>(n=)</w:t>
            </w:r>
          </w:p>
        </w:tc>
        <w:tc>
          <w:tcPr>
            <w:tcW w:w="1719" w:type="dxa"/>
            <w:shd w:val="clear" w:color="auto" w:fill="FFFFFF"/>
          </w:tcPr>
          <w:p w14:paraId="4BE2F01B" w14:textId="77777777" w:rsidR="004F67DE" w:rsidRPr="00AA5EA4" w:rsidRDefault="004F67DE" w:rsidP="00AA5EA4">
            <w:pPr>
              <w:pStyle w:val="Other0"/>
              <w:shd w:val="clear" w:color="auto" w:fill="auto"/>
              <w:spacing w:line="276" w:lineRule="auto"/>
              <w:jc w:val="center"/>
              <w:rPr>
                <w:rFonts w:cs="Times New Roman"/>
                <w:b/>
                <w:bCs/>
                <w:sz w:val="24"/>
                <w:szCs w:val="24"/>
              </w:rPr>
            </w:pPr>
            <w:r w:rsidRPr="00AA5EA4">
              <w:rPr>
                <w:rFonts w:cs="Times New Roman"/>
                <w:b/>
                <w:bCs/>
                <w:color w:val="000000"/>
                <w:sz w:val="24"/>
                <w:szCs w:val="24"/>
                <w:lang w:val="vi-VN" w:eastAsia="vi-VN" w:bidi="vi-VN"/>
              </w:rPr>
              <w:t>S</w:t>
            </w:r>
            <w:r w:rsidRPr="00AA5EA4">
              <w:rPr>
                <w:rFonts w:cs="Times New Roman"/>
                <w:b/>
                <w:bCs/>
                <w:color w:val="000000"/>
                <w:sz w:val="24"/>
                <w:szCs w:val="24"/>
                <w:lang w:eastAsia="vi-VN" w:bidi="vi-VN"/>
              </w:rPr>
              <w:t>ố</w:t>
            </w:r>
            <w:r w:rsidRPr="00AA5EA4">
              <w:rPr>
                <w:rFonts w:cs="Times New Roman"/>
                <w:b/>
                <w:bCs/>
                <w:color w:val="000000"/>
                <w:sz w:val="24"/>
                <w:szCs w:val="24"/>
                <w:lang w:val="vi-VN" w:eastAsia="vi-VN" w:bidi="vi-VN"/>
              </w:rPr>
              <w:t xml:space="preserve"> lượng(n)</w:t>
            </w:r>
          </w:p>
        </w:tc>
        <w:tc>
          <w:tcPr>
            <w:tcW w:w="1686" w:type="dxa"/>
            <w:shd w:val="clear" w:color="auto" w:fill="FFFFFF"/>
          </w:tcPr>
          <w:p w14:paraId="5C222289" w14:textId="77777777" w:rsidR="004F67DE" w:rsidRPr="00AA5EA4" w:rsidRDefault="004F67DE" w:rsidP="00AA5EA4">
            <w:pPr>
              <w:pStyle w:val="Other0"/>
              <w:shd w:val="clear" w:color="auto" w:fill="auto"/>
              <w:spacing w:line="276" w:lineRule="auto"/>
              <w:jc w:val="center"/>
              <w:rPr>
                <w:rFonts w:cs="Times New Roman"/>
                <w:b/>
                <w:bCs/>
                <w:sz w:val="24"/>
                <w:szCs w:val="24"/>
              </w:rPr>
            </w:pPr>
            <w:r w:rsidRPr="00AA5EA4">
              <w:rPr>
                <w:rFonts w:cs="Times New Roman"/>
                <w:b/>
                <w:bCs/>
                <w:color w:val="000000"/>
                <w:sz w:val="24"/>
                <w:szCs w:val="24"/>
                <w:lang w:val="vi-VN" w:eastAsia="vi-VN" w:bidi="vi-VN"/>
              </w:rPr>
              <w:t>T</w:t>
            </w:r>
            <w:r w:rsidRPr="00AA5EA4">
              <w:rPr>
                <w:rFonts w:cs="Times New Roman"/>
                <w:b/>
                <w:bCs/>
                <w:color w:val="000000"/>
                <w:sz w:val="24"/>
                <w:szCs w:val="24"/>
                <w:lang w:eastAsia="vi-VN" w:bidi="vi-VN"/>
              </w:rPr>
              <w:t>ỉ</w:t>
            </w:r>
            <w:r w:rsidRPr="00AA5EA4">
              <w:rPr>
                <w:rFonts w:cs="Times New Roman"/>
                <w:b/>
                <w:bCs/>
                <w:color w:val="000000"/>
                <w:sz w:val="24"/>
                <w:szCs w:val="24"/>
                <w:lang w:val="vi-VN" w:eastAsia="vi-VN" w:bidi="vi-VN"/>
              </w:rPr>
              <w:t xml:space="preserve"> lệ (%)</w:t>
            </w:r>
          </w:p>
        </w:tc>
      </w:tr>
      <w:tr w:rsidR="004F67DE" w:rsidRPr="00AA5EA4" w14:paraId="44F25CCC" w14:textId="77777777" w:rsidTr="008C3728">
        <w:trPr>
          <w:trHeight w:hRule="exact" w:val="322"/>
          <w:jc w:val="center"/>
        </w:trPr>
        <w:tc>
          <w:tcPr>
            <w:tcW w:w="1829" w:type="dxa"/>
            <w:vMerge w:val="restart"/>
            <w:shd w:val="clear" w:color="auto" w:fill="FFFFFF"/>
            <w:vAlign w:val="center"/>
          </w:tcPr>
          <w:p w14:paraId="52BC3F67" w14:textId="77777777" w:rsidR="004F67DE" w:rsidRPr="00AA5EA4" w:rsidRDefault="004F67DE" w:rsidP="00AA5EA4">
            <w:pPr>
              <w:pStyle w:val="Other0"/>
              <w:shd w:val="clear" w:color="auto" w:fill="auto"/>
              <w:spacing w:line="276" w:lineRule="auto"/>
              <w:rPr>
                <w:rFonts w:cs="Times New Roman"/>
                <w:b/>
                <w:bCs/>
                <w:sz w:val="24"/>
                <w:szCs w:val="24"/>
              </w:rPr>
            </w:pPr>
            <w:r w:rsidRPr="00AA5EA4">
              <w:rPr>
                <w:rFonts w:cs="Times New Roman"/>
                <w:b/>
                <w:bCs/>
                <w:color w:val="000000"/>
                <w:sz w:val="24"/>
                <w:szCs w:val="24"/>
                <w:lang w:val="vi-VN" w:eastAsia="vi-VN" w:bidi="vi-VN"/>
              </w:rPr>
              <w:t>Tu</w:t>
            </w:r>
            <w:r w:rsidRPr="00AA5EA4">
              <w:rPr>
                <w:rFonts w:cs="Times New Roman"/>
                <w:b/>
                <w:bCs/>
                <w:color w:val="000000"/>
                <w:sz w:val="24"/>
                <w:szCs w:val="24"/>
                <w:lang w:eastAsia="vi-VN" w:bidi="vi-VN"/>
              </w:rPr>
              <w:t>ổ</w:t>
            </w:r>
            <w:r w:rsidRPr="00AA5EA4">
              <w:rPr>
                <w:rFonts w:cs="Times New Roman"/>
                <w:b/>
                <w:bCs/>
                <w:color w:val="000000"/>
                <w:sz w:val="24"/>
                <w:szCs w:val="24"/>
                <w:lang w:val="vi-VN" w:eastAsia="vi-VN" w:bidi="vi-VN"/>
              </w:rPr>
              <w:t>i</w:t>
            </w:r>
          </w:p>
        </w:tc>
        <w:tc>
          <w:tcPr>
            <w:tcW w:w="3296" w:type="dxa"/>
            <w:shd w:val="clear" w:color="auto" w:fill="FFFFFF"/>
          </w:tcPr>
          <w:p w14:paraId="1AD93AB9" w14:textId="77777777" w:rsidR="004F67DE" w:rsidRPr="00AA5EA4" w:rsidRDefault="004F67DE" w:rsidP="00AA5EA4">
            <w:pPr>
              <w:pStyle w:val="Other0"/>
              <w:shd w:val="clear" w:color="auto" w:fill="auto"/>
              <w:spacing w:line="276" w:lineRule="auto"/>
              <w:rPr>
                <w:rFonts w:cs="Times New Roman"/>
                <w:sz w:val="24"/>
                <w:szCs w:val="24"/>
              </w:rPr>
            </w:pPr>
            <w:r w:rsidRPr="00AA5EA4">
              <w:rPr>
                <w:rFonts w:cs="Times New Roman"/>
                <w:color w:val="000000"/>
                <w:sz w:val="24"/>
                <w:szCs w:val="24"/>
                <w:lang w:val="vi-VN" w:eastAsia="vi-VN" w:bidi="vi-VN"/>
              </w:rPr>
              <w:t xml:space="preserve">&lt; </w:t>
            </w:r>
            <w:r w:rsidRPr="00AA5EA4">
              <w:rPr>
                <w:rFonts w:cs="Times New Roman"/>
                <w:color w:val="000000"/>
                <w:sz w:val="24"/>
                <w:szCs w:val="24"/>
                <w:lang w:eastAsia="vi-VN" w:bidi="vi-VN"/>
              </w:rPr>
              <w:t xml:space="preserve">30 </w:t>
            </w:r>
            <w:r w:rsidRPr="00AA5EA4">
              <w:rPr>
                <w:rFonts w:cs="Times New Roman"/>
                <w:color w:val="000000"/>
                <w:sz w:val="24"/>
                <w:szCs w:val="24"/>
                <w:lang w:val="vi-VN" w:eastAsia="vi-VN" w:bidi="vi-VN"/>
              </w:rPr>
              <w:t>tuổi</w:t>
            </w:r>
          </w:p>
        </w:tc>
        <w:tc>
          <w:tcPr>
            <w:tcW w:w="1719" w:type="dxa"/>
            <w:shd w:val="clear" w:color="auto" w:fill="FFFFFF"/>
            <w:vAlign w:val="center"/>
          </w:tcPr>
          <w:p w14:paraId="1AAE78B1" w14:textId="77777777" w:rsidR="004F67DE" w:rsidRPr="00AA5EA4" w:rsidRDefault="004F67DE" w:rsidP="00AA5EA4">
            <w:pPr>
              <w:pStyle w:val="Other0"/>
              <w:shd w:val="clear" w:color="auto" w:fill="auto"/>
              <w:spacing w:line="276" w:lineRule="auto"/>
              <w:jc w:val="center"/>
              <w:rPr>
                <w:rFonts w:cs="Times New Roman"/>
                <w:sz w:val="24"/>
                <w:szCs w:val="24"/>
              </w:rPr>
            </w:pPr>
            <w:r w:rsidRPr="00AA5EA4">
              <w:rPr>
                <w:rFonts w:cs="Times New Roman"/>
                <w:sz w:val="24"/>
                <w:szCs w:val="24"/>
              </w:rPr>
              <w:t>7</w:t>
            </w:r>
          </w:p>
          <w:p w14:paraId="3258DB98" w14:textId="77777777" w:rsidR="004F67DE" w:rsidRPr="00AA5EA4" w:rsidRDefault="004F67DE" w:rsidP="00AA5EA4">
            <w:pPr>
              <w:pStyle w:val="Other0"/>
              <w:shd w:val="clear" w:color="auto" w:fill="auto"/>
              <w:spacing w:line="276" w:lineRule="auto"/>
              <w:ind w:firstLine="760"/>
              <w:jc w:val="center"/>
              <w:rPr>
                <w:rFonts w:cs="Times New Roman"/>
                <w:sz w:val="24"/>
                <w:szCs w:val="24"/>
              </w:rPr>
            </w:pPr>
          </w:p>
        </w:tc>
        <w:tc>
          <w:tcPr>
            <w:tcW w:w="1686" w:type="dxa"/>
            <w:shd w:val="clear" w:color="auto" w:fill="FFFFFF"/>
            <w:vAlign w:val="center"/>
          </w:tcPr>
          <w:p w14:paraId="15ED2007" w14:textId="77777777" w:rsidR="004F67DE" w:rsidRPr="00AA5EA4" w:rsidRDefault="004F67DE" w:rsidP="00AA5EA4">
            <w:pPr>
              <w:pStyle w:val="Other0"/>
              <w:shd w:val="clear" w:color="auto" w:fill="auto"/>
              <w:spacing w:line="276" w:lineRule="auto"/>
              <w:ind w:firstLine="480"/>
              <w:jc w:val="center"/>
              <w:rPr>
                <w:rFonts w:cs="Times New Roman"/>
                <w:sz w:val="24"/>
                <w:szCs w:val="24"/>
              </w:rPr>
            </w:pPr>
            <w:r w:rsidRPr="00AA5EA4">
              <w:rPr>
                <w:rFonts w:cs="Times New Roman"/>
                <w:sz w:val="24"/>
                <w:szCs w:val="24"/>
              </w:rPr>
              <w:t>7,7</w:t>
            </w:r>
          </w:p>
        </w:tc>
      </w:tr>
      <w:tr w:rsidR="004F67DE" w:rsidRPr="00AA5EA4" w14:paraId="079F3219" w14:textId="77777777" w:rsidTr="008C3728">
        <w:trPr>
          <w:trHeight w:hRule="exact" w:val="328"/>
          <w:jc w:val="center"/>
        </w:trPr>
        <w:tc>
          <w:tcPr>
            <w:tcW w:w="1829" w:type="dxa"/>
            <w:vMerge/>
            <w:shd w:val="clear" w:color="auto" w:fill="FFFFFF"/>
            <w:vAlign w:val="center"/>
          </w:tcPr>
          <w:p w14:paraId="20DED70D" w14:textId="77777777" w:rsidR="004F67DE" w:rsidRPr="00AA5EA4" w:rsidRDefault="004F67DE" w:rsidP="00AA5EA4">
            <w:pPr>
              <w:spacing w:after="0"/>
              <w:jc w:val="center"/>
              <w:rPr>
                <w:rFonts w:ascii="Times New Roman" w:hAnsi="Times New Roman" w:cs="Times New Roman"/>
                <w:bCs/>
                <w:sz w:val="24"/>
                <w:szCs w:val="24"/>
              </w:rPr>
            </w:pPr>
          </w:p>
        </w:tc>
        <w:tc>
          <w:tcPr>
            <w:tcW w:w="3296" w:type="dxa"/>
            <w:shd w:val="clear" w:color="auto" w:fill="FFFFFF"/>
          </w:tcPr>
          <w:p w14:paraId="1FECD881" w14:textId="77777777" w:rsidR="004F67DE" w:rsidRPr="00AA5EA4" w:rsidRDefault="004F67DE" w:rsidP="00AA5EA4">
            <w:pPr>
              <w:pStyle w:val="Other0"/>
              <w:shd w:val="clear" w:color="auto" w:fill="auto"/>
              <w:spacing w:line="276" w:lineRule="auto"/>
              <w:rPr>
                <w:rFonts w:cs="Times New Roman"/>
                <w:sz w:val="24"/>
                <w:szCs w:val="24"/>
              </w:rPr>
            </w:pPr>
            <w:r w:rsidRPr="00AA5EA4">
              <w:rPr>
                <w:rFonts w:cs="Times New Roman"/>
                <w:color w:val="000000"/>
                <w:sz w:val="24"/>
                <w:szCs w:val="24"/>
                <w:lang w:eastAsia="vi-VN" w:bidi="vi-VN"/>
              </w:rPr>
              <w:t>Từ 30 - 39</w:t>
            </w:r>
            <w:r w:rsidRPr="00AA5EA4">
              <w:rPr>
                <w:rFonts w:cs="Times New Roman"/>
                <w:color w:val="000000"/>
                <w:sz w:val="24"/>
                <w:szCs w:val="24"/>
                <w:lang w:val="vi-VN" w:eastAsia="vi-VN" w:bidi="vi-VN"/>
              </w:rPr>
              <w:t xml:space="preserve"> tu</w:t>
            </w:r>
            <w:r w:rsidRPr="00AA5EA4">
              <w:rPr>
                <w:rFonts w:cs="Times New Roman"/>
                <w:color w:val="000000"/>
                <w:sz w:val="24"/>
                <w:szCs w:val="24"/>
                <w:lang w:eastAsia="vi-VN" w:bidi="vi-VN"/>
              </w:rPr>
              <w:t>ổ</w:t>
            </w:r>
            <w:r w:rsidRPr="00AA5EA4">
              <w:rPr>
                <w:rFonts w:cs="Times New Roman"/>
                <w:color w:val="000000"/>
                <w:sz w:val="24"/>
                <w:szCs w:val="24"/>
                <w:lang w:val="vi-VN" w:eastAsia="vi-VN" w:bidi="vi-VN"/>
              </w:rPr>
              <w:t>i</w:t>
            </w:r>
          </w:p>
        </w:tc>
        <w:tc>
          <w:tcPr>
            <w:tcW w:w="1719" w:type="dxa"/>
            <w:shd w:val="clear" w:color="auto" w:fill="FFFFFF"/>
            <w:vAlign w:val="center"/>
          </w:tcPr>
          <w:p w14:paraId="5C3A8AFA" w14:textId="77777777" w:rsidR="004F67DE" w:rsidRPr="00AA5EA4" w:rsidRDefault="004F67DE" w:rsidP="00AA5EA4">
            <w:pPr>
              <w:pStyle w:val="Other0"/>
              <w:shd w:val="clear" w:color="auto" w:fill="auto"/>
              <w:spacing w:line="276" w:lineRule="auto"/>
              <w:jc w:val="center"/>
              <w:rPr>
                <w:rFonts w:cs="Times New Roman"/>
                <w:sz w:val="24"/>
                <w:szCs w:val="24"/>
              </w:rPr>
            </w:pPr>
            <w:r w:rsidRPr="00AA5EA4">
              <w:rPr>
                <w:rFonts w:cs="Times New Roman"/>
                <w:sz w:val="24"/>
                <w:szCs w:val="24"/>
              </w:rPr>
              <w:t>74</w:t>
            </w:r>
          </w:p>
          <w:p w14:paraId="4CF288EA" w14:textId="77777777" w:rsidR="004F67DE" w:rsidRPr="00AA5EA4" w:rsidRDefault="004F67DE" w:rsidP="00AA5EA4">
            <w:pPr>
              <w:pStyle w:val="Other0"/>
              <w:shd w:val="clear" w:color="auto" w:fill="auto"/>
              <w:spacing w:line="276" w:lineRule="auto"/>
              <w:jc w:val="center"/>
              <w:rPr>
                <w:rFonts w:cs="Times New Roman"/>
                <w:sz w:val="24"/>
                <w:szCs w:val="24"/>
              </w:rPr>
            </w:pPr>
          </w:p>
        </w:tc>
        <w:tc>
          <w:tcPr>
            <w:tcW w:w="1686" w:type="dxa"/>
            <w:shd w:val="clear" w:color="auto" w:fill="FFFFFF"/>
            <w:vAlign w:val="center"/>
          </w:tcPr>
          <w:p w14:paraId="0F7B48A9" w14:textId="77777777" w:rsidR="004F67DE" w:rsidRPr="00AA5EA4" w:rsidRDefault="004F67DE" w:rsidP="00AA5EA4">
            <w:pPr>
              <w:pStyle w:val="Other0"/>
              <w:shd w:val="clear" w:color="auto" w:fill="auto"/>
              <w:spacing w:line="276" w:lineRule="auto"/>
              <w:ind w:firstLine="480"/>
              <w:jc w:val="center"/>
              <w:rPr>
                <w:rFonts w:cs="Times New Roman"/>
                <w:sz w:val="24"/>
                <w:szCs w:val="24"/>
              </w:rPr>
            </w:pPr>
            <w:r w:rsidRPr="00AA5EA4">
              <w:rPr>
                <w:rFonts w:cs="Times New Roman"/>
                <w:sz w:val="24"/>
                <w:szCs w:val="24"/>
              </w:rPr>
              <w:t>81,3</w:t>
            </w:r>
          </w:p>
        </w:tc>
      </w:tr>
      <w:tr w:rsidR="004F67DE" w:rsidRPr="00AA5EA4" w14:paraId="779E969D" w14:textId="77777777" w:rsidTr="008C3728">
        <w:trPr>
          <w:trHeight w:hRule="exact" w:val="378"/>
          <w:jc w:val="center"/>
        </w:trPr>
        <w:tc>
          <w:tcPr>
            <w:tcW w:w="1829" w:type="dxa"/>
            <w:vMerge/>
            <w:shd w:val="clear" w:color="auto" w:fill="FFFFFF"/>
            <w:vAlign w:val="center"/>
          </w:tcPr>
          <w:p w14:paraId="01518D20" w14:textId="77777777" w:rsidR="004F67DE" w:rsidRPr="00AA5EA4" w:rsidRDefault="004F67DE" w:rsidP="00AA5EA4">
            <w:pPr>
              <w:spacing w:after="0"/>
              <w:jc w:val="center"/>
              <w:rPr>
                <w:rFonts w:ascii="Times New Roman" w:hAnsi="Times New Roman" w:cs="Times New Roman"/>
                <w:bCs/>
                <w:sz w:val="24"/>
                <w:szCs w:val="24"/>
              </w:rPr>
            </w:pPr>
          </w:p>
        </w:tc>
        <w:tc>
          <w:tcPr>
            <w:tcW w:w="3296" w:type="dxa"/>
            <w:shd w:val="clear" w:color="auto" w:fill="FFFFFF"/>
          </w:tcPr>
          <w:p w14:paraId="309FC643" w14:textId="77777777" w:rsidR="004F67DE" w:rsidRPr="00AA5EA4" w:rsidRDefault="004F67DE" w:rsidP="00AA5EA4">
            <w:pPr>
              <w:pStyle w:val="Other0"/>
              <w:shd w:val="clear" w:color="auto" w:fill="auto"/>
              <w:spacing w:line="276" w:lineRule="auto"/>
              <w:rPr>
                <w:rFonts w:cs="Times New Roman"/>
                <w:color w:val="000000"/>
                <w:sz w:val="24"/>
                <w:szCs w:val="24"/>
                <w:lang w:eastAsia="vi-VN" w:bidi="vi-VN"/>
              </w:rPr>
            </w:pPr>
            <w:r w:rsidRPr="00AA5EA4">
              <w:rPr>
                <w:rFonts w:cs="Times New Roman"/>
                <w:color w:val="000000"/>
                <w:sz w:val="24"/>
                <w:szCs w:val="24"/>
                <w:lang w:eastAsia="vi-VN" w:bidi="vi-VN"/>
              </w:rPr>
              <w:t>Từ 40 – 49 tuổi</w:t>
            </w:r>
          </w:p>
        </w:tc>
        <w:tc>
          <w:tcPr>
            <w:tcW w:w="1719" w:type="dxa"/>
            <w:shd w:val="clear" w:color="auto" w:fill="FFFFFF"/>
            <w:vAlign w:val="center"/>
          </w:tcPr>
          <w:p w14:paraId="7C85D6AC" w14:textId="77777777" w:rsidR="004F67DE" w:rsidRPr="00AA5EA4" w:rsidRDefault="004F67DE" w:rsidP="00AA5EA4">
            <w:pPr>
              <w:pStyle w:val="Other0"/>
              <w:shd w:val="clear" w:color="auto" w:fill="auto"/>
              <w:spacing w:line="276" w:lineRule="auto"/>
              <w:jc w:val="center"/>
              <w:rPr>
                <w:rFonts w:cs="Times New Roman"/>
                <w:sz w:val="24"/>
                <w:szCs w:val="24"/>
              </w:rPr>
            </w:pPr>
            <w:r w:rsidRPr="00AA5EA4">
              <w:rPr>
                <w:rFonts w:cs="Times New Roman"/>
                <w:sz w:val="24"/>
                <w:szCs w:val="24"/>
              </w:rPr>
              <w:t>8</w:t>
            </w:r>
          </w:p>
        </w:tc>
        <w:tc>
          <w:tcPr>
            <w:tcW w:w="1686" w:type="dxa"/>
            <w:shd w:val="clear" w:color="auto" w:fill="FFFFFF"/>
            <w:vAlign w:val="center"/>
          </w:tcPr>
          <w:p w14:paraId="35898420" w14:textId="77777777" w:rsidR="004F67DE" w:rsidRPr="00AA5EA4" w:rsidRDefault="004F67DE" w:rsidP="00AA5EA4">
            <w:pPr>
              <w:pStyle w:val="Other0"/>
              <w:shd w:val="clear" w:color="auto" w:fill="auto"/>
              <w:spacing w:line="276" w:lineRule="auto"/>
              <w:ind w:firstLine="480"/>
              <w:jc w:val="center"/>
              <w:rPr>
                <w:rFonts w:cs="Times New Roman"/>
                <w:sz w:val="24"/>
                <w:szCs w:val="24"/>
              </w:rPr>
            </w:pPr>
            <w:r w:rsidRPr="00AA5EA4">
              <w:rPr>
                <w:rFonts w:cs="Times New Roman"/>
                <w:sz w:val="24"/>
                <w:szCs w:val="24"/>
              </w:rPr>
              <w:t>8,8</w:t>
            </w:r>
          </w:p>
        </w:tc>
      </w:tr>
      <w:tr w:rsidR="004F67DE" w:rsidRPr="00AA5EA4" w14:paraId="5A977DBA" w14:textId="77777777" w:rsidTr="008C3728">
        <w:trPr>
          <w:trHeight w:val="394"/>
          <w:jc w:val="center"/>
        </w:trPr>
        <w:tc>
          <w:tcPr>
            <w:tcW w:w="1829" w:type="dxa"/>
            <w:vMerge/>
            <w:shd w:val="clear" w:color="auto" w:fill="FFFFFF"/>
            <w:vAlign w:val="center"/>
          </w:tcPr>
          <w:p w14:paraId="1A0500D2" w14:textId="77777777" w:rsidR="004F67DE" w:rsidRPr="00AA5EA4" w:rsidRDefault="004F67DE" w:rsidP="00AA5EA4">
            <w:pPr>
              <w:spacing w:after="0"/>
              <w:jc w:val="center"/>
              <w:rPr>
                <w:rFonts w:ascii="Times New Roman" w:hAnsi="Times New Roman" w:cs="Times New Roman"/>
                <w:bCs/>
                <w:sz w:val="24"/>
                <w:szCs w:val="24"/>
              </w:rPr>
            </w:pPr>
          </w:p>
        </w:tc>
        <w:tc>
          <w:tcPr>
            <w:tcW w:w="3296" w:type="dxa"/>
            <w:shd w:val="clear" w:color="auto" w:fill="FFFFFF"/>
          </w:tcPr>
          <w:p w14:paraId="4CFD2E76" w14:textId="77777777" w:rsidR="004F67DE" w:rsidRPr="00AA5EA4" w:rsidRDefault="004F67DE" w:rsidP="00AA5EA4">
            <w:pPr>
              <w:pStyle w:val="Other0"/>
              <w:shd w:val="clear" w:color="auto" w:fill="auto"/>
              <w:spacing w:line="276" w:lineRule="auto"/>
              <w:rPr>
                <w:rFonts w:cs="Times New Roman"/>
                <w:color w:val="000000"/>
                <w:sz w:val="24"/>
                <w:szCs w:val="24"/>
                <w:lang w:eastAsia="vi-VN" w:bidi="vi-VN"/>
              </w:rPr>
            </w:pPr>
            <w:r w:rsidRPr="00AA5EA4">
              <w:rPr>
                <w:rFonts w:cs="Times New Roman"/>
                <w:color w:val="000000"/>
                <w:sz w:val="24"/>
                <w:szCs w:val="24"/>
                <w:lang w:eastAsia="vi-VN" w:bidi="vi-VN"/>
              </w:rPr>
              <w:t>≥ 50 tuổi</w:t>
            </w:r>
          </w:p>
        </w:tc>
        <w:tc>
          <w:tcPr>
            <w:tcW w:w="1719" w:type="dxa"/>
            <w:shd w:val="clear" w:color="auto" w:fill="FFFFFF"/>
            <w:vAlign w:val="center"/>
          </w:tcPr>
          <w:p w14:paraId="27EC4B39" w14:textId="77777777" w:rsidR="004F67DE" w:rsidRPr="00AA5EA4" w:rsidRDefault="004F67DE" w:rsidP="00AA5EA4">
            <w:pPr>
              <w:pStyle w:val="Other0"/>
              <w:shd w:val="clear" w:color="auto" w:fill="auto"/>
              <w:spacing w:line="276" w:lineRule="auto"/>
              <w:jc w:val="center"/>
              <w:rPr>
                <w:rFonts w:cs="Times New Roman"/>
                <w:sz w:val="24"/>
                <w:szCs w:val="24"/>
              </w:rPr>
            </w:pPr>
            <w:r w:rsidRPr="00AA5EA4">
              <w:rPr>
                <w:rFonts w:cs="Times New Roman"/>
                <w:sz w:val="24"/>
                <w:szCs w:val="24"/>
              </w:rPr>
              <w:t>2</w:t>
            </w:r>
          </w:p>
        </w:tc>
        <w:tc>
          <w:tcPr>
            <w:tcW w:w="1686" w:type="dxa"/>
            <w:shd w:val="clear" w:color="auto" w:fill="FFFFFF"/>
            <w:vAlign w:val="center"/>
          </w:tcPr>
          <w:p w14:paraId="2F0E81D4" w14:textId="77777777" w:rsidR="004F67DE" w:rsidRPr="00AA5EA4" w:rsidRDefault="004F67DE" w:rsidP="00AA5EA4">
            <w:pPr>
              <w:pStyle w:val="Other0"/>
              <w:shd w:val="clear" w:color="auto" w:fill="auto"/>
              <w:spacing w:line="276" w:lineRule="auto"/>
              <w:ind w:firstLine="480"/>
              <w:jc w:val="center"/>
              <w:rPr>
                <w:rFonts w:cs="Times New Roman"/>
                <w:sz w:val="24"/>
                <w:szCs w:val="24"/>
              </w:rPr>
            </w:pPr>
            <w:r w:rsidRPr="00AA5EA4">
              <w:rPr>
                <w:rFonts w:cs="Times New Roman"/>
                <w:sz w:val="24"/>
                <w:szCs w:val="24"/>
              </w:rPr>
              <w:t>2,2</w:t>
            </w:r>
          </w:p>
        </w:tc>
      </w:tr>
      <w:tr w:rsidR="004F67DE" w:rsidRPr="00AA5EA4" w14:paraId="1F6A9D2F" w14:textId="77777777" w:rsidTr="008C3728">
        <w:trPr>
          <w:trHeight w:val="394"/>
          <w:jc w:val="center"/>
        </w:trPr>
        <w:tc>
          <w:tcPr>
            <w:tcW w:w="1829" w:type="dxa"/>
            <w:vMerge/>
            <w:shd w:val="clear" w:color="auto" w:fill="FFFFFF"/>
            <w:vAlign w:val="center"/>
          </w:tcPr>
          <w:p w14:paraId="00BF2F00" w14:textId="77777777" w:rsidR="004F67DE" w:rsidRPr="00AA5EA4" w:rsidRDefault="004F67DE" w:rsidP="00AA5EA4">
            <w:pPr>
              <w:pStyle w:val="Other0"/>
              <w:shd w:val="clear" w:color="auto" w:fill="auto"/>
              <w:spacing w:line="276" w:lineRule="auto"/>
              <w:jc w:val="center"/>
              <w:rPr>
                <w:rFonts w:cs="Times New Roman"/>
                <w:b/>
                <w:color w:val="000000"/>
                <w:sz w:val="24"/>
                <w:szCs w:val="24"/>
                <w:lang w:eastAsia="vi-VN" w:bidi="vi-VN"/>
              </w:rPr>
            </w:pPr>
          </w:p>
        </w:tc>
        <w:tc>
          <w:tcPr>
            <w:tcW w:w="3296" w:type="dxa"/>
            <w:shd w:val="clear" w:color="auto" w:fill="FFFFFF"/>
            <w:vAlign w:val="center"/>
          </w:tcPr>
          <w:p w14:paraId="417AD217" w14:textId="77777777" w:rsidR="004F67DE" w:rsidRPr="00AA5EA4" w:rsidRDefault="004F67DE" w:rsidP="00AA5EA4">
            <w:pPr>
              <w:pStyle w:val="Other0"/>
              <w:shd w:val="clear" w:color="auto" w:fill="auto"/>
              <w:spacing w:line="276" w:lineRule="auto"/>
              <w:rPr>
                <w:rFonts w:cs="Times New Roman"/>
                <w:bCs/>
                <w:color w:val="000000"/>
                <w:sz w:val="24"/>
                <w:szCs w:val="24"/>
                <w:lang w:eastAsia="vi-VN" w:bidi="vi-VN"/>
              </w:rPr>
            </w:pPr>
            <w:r w:rsidRPr="00AA5EA4">
              <w:rPr>
                <w:rFonts w:cs="Times New Roman"/>
                <w:bCs/>
                <w:sz w:val="24"/>
                <w:szCs w:val="24"/>
              </w:rPr>
              <w:t>Tuổi trung bình</w:t>
            </w:r>
          </w:p>
        </w:tc>
        <w:tc>
          <w:tcPr>
            <w:tcW w:w="3406" w:type="dxa"/>
            <w:gridSpan w:val="2"/>
            <w:shd w:val="clear" w:color="auto" w:fill="FFFFFF"/>
            <w:vAlign w:val="center"/>
          </w:tcPr>
          <w:p w14:paraId="1FDA93F3" w14:textId="77777777" w:rsidR="004F67DE" w:rsidRPr="00AA5EA4" w:rsidRDefault="004F67DE" w:rsidP="00AA5EA4">
            <w:pPr>
              <w:pStyle w:val="Other0"/>
              <w:shd w:val="clear" w:color="auto" w:fill="auto"/>
              <w:spacing w:line="276" w:lineRule="auto"/>
              <w:jc w:val="center"/>
              <w:rPr>
                <w:rFonts w:cs="Times New Roman"/>
                <w:sz w:val="24"/>
                <w:szCs w:val="24"/>
              </w:rPr>
            </w:pPr>
            <w:r w:rsidRPr="00AA5EA4">
              <w:rPr>
                <w:rFonts w:cs="Times New Roman"/>
                <w:sz w:val="24"/>
                <w:szCs w:val="24"/>
              </w:rPr>
              <w:t>34,9 ± 4,9</w:t>
            </w:r>
          </w:p>
        </w:tc>
      </w:tr>
      <w:tr w:rsidR="004F67DE" w:rsidRPr="00AA5EA4" w14:paraId="1ADDCB2F" w14:textId="77777777" w:rsidTr="008C3728">
        <w:trPr>
          <w:trHeight w:hRule="exact" w:val="378"/>
          <w:jc w:val="center"/>
        </w:trPr>
        <w:tc>
          <w:tcPr>
            <w:tcW w:w="1829" w:type="dxa"/>
            <w:vMerge w:val="restart"/>
            <w:shd w:val="clear" w:color="auto" w:fill="FFFFFF"/>
            <w:vAlign w:val="center"/>
          </w:tcPr>
          <w:p w14:paraId="581CC7A0" w14:textId="77777777" w:rsidR="004F67DE" w:rsidRPr="00AA5EA4" w:rsidRDefault="004F67DE" w:rsidP="00AA5EA4">
            <w:pPr>
              <w:pStyle w:val="Other0"/>
              <w:shd w:val="clear" w:color="auto" w:fill="auto"/>
              <w:spacing w:line="276" w:lineRule="auto"/>
              <w:rPr>
                <w:rFonts w:cs="Times New Roman"/>
                <w:b/>
                <w:bCs/>
                <w:sz w:val="24"/>
                <w:szCs w:val="24"/>
              </w:rPr>
            </w:pPr>
            <w:r w:rsidRPr="00AA5EA4">
              <w:rPr>
                <w:rFonts w:cs="Times New Roman"/>
                <w:b/>
                <w:bCs/>
                <w:color w:val="000000"/>
                <w:sz w:val="24"/>
                <w:szCs w:val="24"/>
                <w:lang w:val="vi-VN" w:eastAsia="vi-VN" w:bidi="vi-VN"/>
              </w:rPr>
              <w:t>Giới t</w:t>
            </w:r>
            <w:r w:rsidRPr="00AA5EA4">
              <w:rPr>
                <w:rFonts w:cs="Times New Roman"/>
                <w:b/>
                <w:bCs/>
                <w:color w:val="000000"/>
                <w:sz w:val="24"/>
                <w:szCs w:val="24"/>
                <w:lang w:eastAsia="vi-VN" w:bidi="vi-VN"/>
              </w:rPr>
              <w:t>í</w:t>
            </w:r>
            <w:r w:rsidRPr="00AA5EA4">
              <w:rPr>
                <w:rFonts w:cs="Times New Roman"/>
                <w:b/>
                <w:bCs/>
                <w:color w:val="000000"/>
                <w:sz w:val="24"/>
                <w:szCs w:val="24"/>
                <w:lang w:val="vi-VN" w:eastAsia="vi-VN" w:bidi="vi-VN"/>
              </w:rPr>
              <w:t>nh</w:t>
            </w:r>
          </w:p>
        </w:tc>
        <w:tc>
          <w:tcPr>
            <w:tcW w:w="3296" w:type="dxa"/>
            <w:shd w:val="clear" w:color="auto" w:fill="FFFFFF"/>
          </w:tcPr>
          <w:p w14:paraId="63231DC3" w14:textId="77777777" w:rsidR="004F67DE" w:rsidRPr="00AA5EA4" w:rsidRDefault="004F67DE" w:rsidP="00AA5EA4">
            <w:pPr>
              <w:pStyle w:val="Other0"/>
              <w:shd w:val="clear" w:color="auto" w:fill="auto"/>
              <w:spacing w:line="276" w:lineRule="auto"/>
              <w:rPr>
                <w:rFonts w:cs="Times New Roman"/>
                <w:sz w:val="24"/>
                <w:szCs w:val="24"/>
              </w:rPr>
            </w:pPr>
            <w:r w:rsidRPr="00AA5EA4">
              <w:rPr>
                <w:rFonts w:cs="Times New Roman"/>
                <w:color w:val="000000"/>
                <w:sz w:val="24"/>
                <w:szCs w:val="24"/>
                <w:lang w:val="vi-VN" w:eastAsia="vi-VN" w:bidi="vi-VN"/>
              </w:rPr>
              <w:t>Nam</w:t>
            </w:r>
          </w:p>
        </w:tc>
        <w:tc>
          <w:tcPr>
            <w:tcW w:w="1719" w:type="dxa"/>
            <w:shd w:val="clear" w:color="auto" w:fill="FFFFFF"/>
            <w:vAlign w:val="center"/>
          </w:tcPr>
          <w:p w14:paraId="5539BD78" w14:textId="77777777" w:rsidR="004F67DE" w:rsidRPr="00AA5EA4" w:rsidRDefault="004F67DE" w:rsidP="00AA5EA4">
            <w:pPr>
              <w:pStyle w:val="Other0"/>
              <w:shd w:val="clear" w:color="auto" w:fill="auto"/>
              <w:spacing w:line="276" w:lineRule="auto"/>
              <w:ind w:firstLine="660"/>
              <w:rPr>
                <w:rFonts w:cs="Times New Roman"/>
                <w:sz w:val="24"/>
                <w:szCs w:val="24"/>
              </w:rPr>
            </w:pPr>
            <w:r w:rsidRPr="00AA5EA4">
              <w:rPr>
                <w:rFonts w:cs="Times New Roman"/>
                <w:sz w:val="24"/>
                <w:szCs w:val="24"/>
              </w:rPr>
              <w:t>20</w:t>
            </w:r>
          </w:p>
        </w:tc>
        <w:tc>
          <w:tcPr>
            <w:tcW w:w="1686" w:type="dxa"/>
            <w:shd w:val="clear" w:color="auto" w:fill="FFFFFF"/>
            <w:vAlign w:val="center"/>
          </w:tcPr>
          <w:p w14:paraId="2326998F" w14:textId="77777777" w:rsidR="004F67DE" w:rsidRPr="00AA5EA4" w:rsidRDefault="004F67DE" w:rsidP="00AA5EA4">
            <w:pPr>
              <w:pStyle w:val="Other0"/>
              <w:shd w:val="clear" w:color="auto" w:fill="auto"/>
              <w:spacing w:line="276" w:lineRule="auto"/>
              <w:ind w:firstLine="480"/>
              <w:jc w:val="center"/>
              <w:rPr>
                <w:rFonts w:cs="Times New Roman"/>
                <w:sz w:val="24"/>
                <w:szCs w:val="24"/>
              </w:rPr>
            </w:pPr>
            <w:r w:rsidRPr="00AA5EA4">
              <w:rPr>
                <w:rFonts w:cs="Times New Roman"/>
                <w:sz w:val="24"/>
                <w:szCs w:val="24"/>
              </w:rPr>
              <w:t>22,0</w:t>
            </w:r>
          </w:p>
        </w:tc>
      </w:tr>
      <w:tr w:rsidR="004F67DE" w:rsidRPr="00AA5EA4" w14:paraId="10524901" w14:textId="77777777" w:rsidTr="008C3728">
        <w:trPr>
          <w:trHeight w:hRule="exact" w:val="370"/>
          <w:jc w:val="center"/>
        </w:trPr>
        <w:tc>
          <w:tcPr>
            <w:tcW w:w="1829" w:type="dxa"/>
            <w:vMerge/>
            <w:shd w:val="clear" w:color="auto" w:fill="FFFFFF"/>
            <w:vAlign w:val="center"/>
          </w:tcPr>
          <w:p w14:paraId="49C88172" w14:textId="77777777" w:rsidR="004F67DE" w:rsidRPr="00AA5EA4" w:rsidRDefault="004F67DE" w:rsidP="00AA5EA4">
            <w:pPr>
              <w:spacing w:after="0"/>
              <w:jc w:val="center"/>
              <w:rPr>
                <w:rFonts w:ascii="Times New Roman" w:hAnsi="Times New Roman" w:cs="Times New Roman"/>
                <w:bCs/>
                <w:sz w:val="24"/>
                <w:szCs w:val="24"/>
              </w:rPr>
            </w:pPr>
          </w:p>
        </w:tc>
        <w:tc>
          <w:tcPr>
            <w:tcW w:w="3296" w:type="dxa"/>
            <w:shd w:val="clear" w:color="auto" w:fill="FFFFFF"/>
          </w:tcPr>
          <w:p w14:paraId="2C1AD52C" w14:textId="77777777" w:rsidR="004F67DE" w:rsidRPr="00AA5EA4" w:rsidRDefault="004F67DE" w:rsidP="00AA5EA4">
            <w:pPr>
              <w:pStyle w:val="Other0"/>
              <w:shd w:val="clear" w:color="auto" w:fill="auto"/>
              <w:spacing w:line="276" w:lineRule="auto"/>
              <w:rPr>
                <w:rFonts w:cs="Times New Roman"/>
                <w:sz w:val="24"/>
                <w:szCs w:val="24"/>
              </w:rPr>
            </w:pPr>
            <w:r w:rsidRPr="00AA5EA4">
              <w:rPr>
                <w:rFonts w:cs="Times New Roman"/>
                <w:color w:val="000000"/>
                <w:sz w:val="24"/>
                <w:szCs w:val="24"/>
                <w:lang w:val="vi-VN" w:eastAsia="vi-VN" w:bidi="vi-VN"/>
              </w:rPr>
              <w:t>N</w:t>
            </w:r>
            <w:r w:rsidRPr="00AA5EA4">
              <w:rPr>
                <w:rFonts w:cs="Times New Roman"/>
                <w:color w:val="000000"/>
                <w:sz w:val="24"/>
                <w:szCs w:val="24"/>
                <w:lang w:eastAsia="vi-VN" w:bidi="vi-VN"/>
              </w:rPr>
              <w:t>ữ</w:t>
            </w:r>
          </w:p>
        </w:tc>
        <w:tc>
          <w:tcPr>
            <w:tcW w:w="1719" w:type="dxa"/>
            <w:shd w:val="clear" w:color="auto" w:fill="FFFFFF"/>
            <w:vAlign w:val="center"/>
          </w:tcPr>
          <w:p w14:paraId="1C70BBE6" w14:textId="77777777" w:rsidR="004F67DE" w:rsidRPr="00AA5EA4" w:rsidRDefault="004F67DE" w:rsidP="00AA5EA4">
            <w:pPr>
              <w:pStyle w:val="Other0"/>
              <w:shd w:val="clear" w:color="auto" w:fill="auto"/>
              <w:spacing w:line="276" w:lineRule="auto"/>
              <w:ind w:firstLine="660"/>
              <w:rPr>
                <w:rFonts w:cs="Times New Roman"/>
                <w:sz w:val="24"/>
                <w:szCs w:val="24"/>
              </w:rPr>
            </w:pPr>
            <w:r w:rsidRPr="00AA5EA4">
              <w:rPr>
                <w:rFonts w:cs="Times New Roman"/>
                <w:sz w:val="24"/>
                <w:szCs w:val="24"/>
              </w:rPr>
              <w:t>71</w:t>
            </w:r>
          </w:p>
        </w:tc>
        <w:tc>
          <w:tcPr>
            <w:tcW w:w="1686" w:type="dxa"/>
            <w:shd w:val="clear" w:color="auto" w:fill="FFFFFF"/>
            <w:vAlign w:val="center"/>
          </w:tcPr>
          <w:p w14:paraId="2BE521E6" w14:textId="77777777" w:rsidR="004F67DE" w:rsidRPr="00AA5EA4" w:rsidRDefault="004F67DE" w:rsidP="00AA5EA4">
            <w:pPr>
              <w:pStyle w:val="Other0"/>
              <w:shd w:val="clear" w:color="auto" w:fill="auto"/>
              <w:spacing w:line="276" w:lineRule="auto"/>
              <w:ind w:firstLine="480"/>
              <w:jc w:val="center"/>
              <w:rPr>
                <w:rFonts w:cs="Times New Roman"/>
                <w:sz w:val="24"/>
                <w:szCs w:val="24"/>
              </w:rPr>
            </w:pPr>
            <w:r w:rsidRPr="00AA5EA4">
              <w:rPr>
                <w:rFonts w:cs="Times New Roman"/>
                <w:sz w:val="24"/>
                <w:szCs w:val="24"/>
              </w:rPr>
              <w:t>78,0</w:t>
            </w:r>
          </w:p>
        </w:tc>
      </w:tr>
      <w:tr w:rsidR="004F67DE" w:rsidRPr="00AA5EA4" w14:paraId="7C03E33E" w14:textId="77777777" w:rsidTr="008C3728">
        <w:trPr>
          <w:trHeight w:hRule="exact" w:val="378"/>
          <w:jc w:val="center"/>
        </w:trPr>
        <w:tc>
          <w:tcPr>
            <w:tcW w:w="1829" w:type="dxa"/>
            <w:vMerge w:val="restart"/>
            <w:shd w:val="clear" w:color="auto" w:fill="FFFFFF"/>
            <w:vAlign w:val="center"/>
          </w:tcPr>
          <w:p w14:paraId="3FC753AD" w14:textId="77777777" w:rsidR="004F67DE" w:rsidRPr="00AA5EA4" w:rsidRDefault="004F67DE" w:rsidP="00AA5EA4">
            <w:pPr>
              <w:pStyle w:val="Other0"/>
              <w:shd w:val="clear" w:color="auto" w:fill="auto"/>
              <w:spacing w:line="276" w:lineRule="auto"/>
              <w:rPr>
                <w:rFonts w:cs="Times New Roman"/>
                <w:b/>
                <w:bCs/>
                <w:sz w:val="24"/>
                <w:szCs w:val="24"/>
              </w:rPr>
            </w:pPr>
            <w:r w:rsidRPr="00AA5EA4">
              <w:rPr>
                <w:rFonts w:cs="Times New Roman"/>
                <w:b/>
                <w:bCs/>
                <w:color w:val="000000"/>
                <w:sz w:val="24"/>
                <w:szCs w:val="24"/>
                <w:lang w:eastAsia="vi-VN" w:bidi="vi-VN"/>
              </w:rPr>
              <w:t>Trì</w:t>
            </w:r>
            <w:r w:rsidRPr="00AA5EA4">
              <w:rPr>
                <w:rFonts w:cs="Times New Roman"/>
                <w:b/>
                <w:bCs/>
                <w:color w:val="000000"/>
                <w:sz w:val="24"/>
                <w:szCs w:val="24"/>
                <w:lang w:val="vi-VN" w:eastAsia="vi-VN" w:bidi="vi-VN"/>
              </w:rPr>
              <w:t>nh độ</w:t>
            </w:r>
            <w:r w:rsidRPr="00AA5EA4">
              <w:rPr>
                <w:rFonts w:cs="Times New Roman"/>
                <w:b/>
                <w:bCs/>
                <w:color w:val="000000"/>
                <w:sz w:val="24"/>
                <w:szCs w:val="24"/>
                <w:lang w:eastAsia="vi-VN" w:bidi="vi-VN"/>
              </w:rPr>
              <w:t xml:space="preserve"> </w:t>
            </w:r>
            <w:r w:rsidRPr="00AA5EA4">
              <w:rPr>
                <w:rFonts w:cs="Times New Roman"/>
                <w:b/>
                <w:bCs/>
                <w:color w:val="000000"/>
                <w:sz w:val="24"/>
                <w:szCs w:val="24"/>
                <w:lang w:val="vi-VN" w:eastAsia="vi-VN" w:bidi="vi-VN"/>
              </w:rPr>
              <w:t>học</w:t>
            </w:r>
            <w:r w:rsidRPr="00AA5EA4">
              <w:rPr>
                <w:rFonts w:cs="Times New Roman"/>
                <w:b/>
                <w:bCs/>
                <w:sz w:val="24"/>
                <w:szCs w:val="24"/>
              </w:rPr>
              <w:t xml:space="preserve"> </w:t>
            </w:r>
            <w:r w:rsidRPr="00AA5EA4">
              <w:rPr>
                <w:rFonts w:cs="Times New Roman"/>
                <w:b/>
                <w:bCs/>
                <w:color w:val="000000"/>
                <w:sz w:val="24"/>
                <w:szCs w:val="24"/>
                <w:lang w:eastAsia="vi-VN" w:bidi="vi-VN"/>
              </w:rPr>
              <w:t>vấ</w:t>
            </w:r>
            <w:r w:rsidRPr="00AA5EA4">
              <w:rPr>
                <w:rFonts w:cs="Times New Roman"/>
                <w:b/>
                <w:bCs/>
                <w:color w:val="000000"/>
                <w:sz w:val="24"/>
                <w:szCs w:val="24"/>
                <w:lang w:val="vi-VN" w:eastAsia="vi-VN" w:bidi="vi-VN"/>
              </w:rPr>
              <w:t>n</w:t>
            </w:r>
          </w:p>
        </w:tc>
        <w:tc>
          <w:tcPr>
            <w:tcW w:w="3296" w:type="dxa"/>
            <w:shd w:val="clear" w:color="auto" w:fill="FFFFFF"/>
          </w:tcPr>
          <w:p w14:paraId="5CE1E30C" w14:textId="77777777" w:rsidR="004F67DE" w:rsidRPr="00AA5EA4" w:rsidRDefault="004F67DE" w:rsidP="00AA5EA4">
            <w:pPr>
              <w:pStyle w:val="Other0"/>
              <w:shd w:val="clear" w:color="auto" w:fill="auto"/>
              <w:spacing w:line="276" w:lineRule="auto"/>
              <w:rPr>
                <w:rFonts w:cs="Times New Roman"/>
                <w:sz w:val="24"/>
                <w:szCs w:val="24"/>
              </w:rPr>
            </w:pPr>
            <w:r w:rsidRPr="00AA5EA4">
              <w:rPr>
                <w:rFonts w:cs="Times New Roman"/>
                <w:color w:val="000000"/>
                <w:sz w:val="24"/>
                <w:szCs w:val="24"/>
                <w:lang w:val="vi-VN" w:eastAsia="vi-VN" w:bidi="vi-VN"/>
              </w:rPr>
              <w:t>Trung c</w:t>
            </w:r>
            <w:r w:rsidRPr="00AA5EA4">
              <w:rPr>
                <w:rFonts w:cs="Times New Roman"/>
                <w:color w:val="000000"/>
                <w:sz w:val="24"/>
                <w:szCs w:val="24"/>
                <w:lang w:eastAsia="vi-VN" w:bidi="vi-VN"/>
              </w:rPr>
              <w:t>ấ</w:t>
            </w:r>
            <w:r w:rsidRPr="00AA5EA4">
              <w:rPr>
                <w:rFonts w:cs="Times New Roman"/>
                <w:color w:val="000000"/>
                <w:sz w:val="24"/>
                <w:szCs w:val="24"/>
                <w:lang w:val="vi-VN" w:eastAsia="vi-VN" w:bidi="vi-VN"/>
              </w:rPr>
              <w:t>p</w:t>
            </w:r>
          </w:p>
        </w:tc>
        <w:tc>
          <w:tcPr>
            <w:tcW w:w="1719" w:type="dxa"/>
            <w:shd w:val="clear" w:color="auto" w:fill="FFFFFF"/>
            <w:vAlign w:val="center"/>
          </w:tcPr>
          <w:p w14:paraId="60D01CF9" w14:textId="77777777" w:rsidR="004F67DE" w:rsidRPr="00AA5EA4" w:rsidRDefault="004F67DE" w:rsidP="00AA5EA4">
            <w:pPr>
              <w:pStyle w:val="Other0"/>
              <w:shd w:val="clear" w:color="auto" w:fill="auto"/>
              <w:spacing w:line="276" w:lineRule="auto"/>
              <w:ind w:firstLine="760"/>
              <w:rPr>
                <w:rFonts w:cs="Times New Roman"/>
                <w:sz w:val="24"/>
                <w:szCs w:val="24"/>
              </w:rPr>
            </w:pPr>
            <w:r w:rsidRPr="00AA5EA4">
              <w:rPr>
                <w:rFonts w:cs="Times New Roman"/>
                <w:sz w:val="24"/>
                <w:szCs w:val="24"/>
              </w:rPr>
              <w:t>3</w:t>
            </w:r>
          </w:p>
        </w:tc>
        <w:tc>
          <w:tcPr>
            <w:tcW w:w="1686" w:type="dxa"/>
            <w:shd w:val="clear" w:color="auto" w:fill="FFFFFF"/>
            <w:vAlign w:val="center"/>
          </w:tcPr>
          <w:p w14:paraId="2AF45F97" w14:textId="77777777" w:rsidR="004F67DE" w:rsidRPr="00AA5EA4" w:rsidRDefault="004F67DE" w:rsidP="00AA5EA4">
            <w:pPr>
              <w:pStyle w:val="Other0"/>
              <w:shd w:val="clear" w:color="auto" w:fill="auto"/>
              <w:spacing w:line="276" w:lineRule="auto"/>
              <w:ind w:firstLine="480"/>
              <w:jc w:val="center"/>
              <w:rPr>
                <w:rFonts w:cs="Times New Roman"/>
                <w:sz w:val="24"/>
                <w:szCs w:val="24"/>
              </w:rPr>
            </w:pPr>
            <w:r w:rsidRPr="00AA5EA4">
              <w:rPr>
                <w:rFonts w:cs="Times New Roman"/>
                <w:sz w:val="24"/>
                <w:szCs w:val="24"/>
              </w:rPr>
              <w:t>3,3</w:t>
            </w:r>
          </w:p>
        </w:tc>
      </w:tr>
      <w:tr w:rsidR="004F67DE" w:rsidRPr="00AA5EA4" w14:paraId="6AA29905" w14:textId="77777777" w:rsidTr="008C3728">
        <w:trPr>
          <w:trHeight w:hRule="exact" w:val="353"/>
          <w:jc w:val="center"/>
        </w:trPr>
        <w:tc>
          <w:tcPr>
            <w:tcW w:w="1829" w:type="dxa"/>
            <w:vMerge/>
            <w:shd w:val="clear" w:color="auto" w:fill="FFFFFF"/>
            <w:vAlign w:val="center"/>
          </w:tcPr>
          <w:p w14:paraId="3C31B4FD" w14:textId="77777777" w:rsidR="004F67DE" w:rsidRPr="00AA5EA4" w:rsidRDefault="004F67DE" w:rsidP="00AA5EA4">
            <w:pPr>
              <w:pStyle w:val="Other0"/>
              <w:spacing w:line="276" w:lineRule="auto"/>
              <w:jc w:val="center"/>
              <w:rPr>
                <w:rFonts w:cs="Times New Roman"/>
                <w:b/>
                <w:bCs/>
                <w:sz w:val="24"/>
                <w:szCs w:val="24"/>
              </w:rPr>
            </w:pPr>
          </w:p>
        </w:tc>
        <w:tc>
          <w:tcPr>
            <w:tcW w:w="3296" w:type="dxa"/>
            <w:shd w:val="clear" w:color="auto" w:fill="FFFFFF"/>
          </w:tcPr>
          <w:p w14:paraId="59F9244D" w14:textId="77777777" w:rsidR="004F67DE" w:rsidRPr="00AA5EA4" w:rsidRDefault="004F67DE" w:rsidP="00AA5EA4">
            <w:pPr>
              <w:pStyle w:val="Other0"/>
              <w:shd w:val="clear" w:color="auto" w:fill="auto"/>
              <w:spacing w:line="276" w:lineRule="auto"/>
              <w:rPr>
                <w:rFonts w:cs="Times New Roman"/>
                <w:sz w:val="24"/>
                <w:szCs w:val="24"/>
              </w:rPr>
            </w:pPr>
            <w:r w:rsidRPr="00AA5EA4">
              <w:rPr>
                <w:rFonts w:cs="Times New Roman"/>
                <w:color w:val="000000"/>
                <w:sz w:val="24"/>
                <w:szCs w:val="24"/>
                <w:lang w:val="vi-VN" w:eastAsia="vi-VN" w:bidi="vi-VN"/>
              </w:rPr>
              <w:t>Cao đ</w:t>
            </w:r>
            <w:r w:rsidRPr="00AA5EA4">
              <w:rPr>
                <w:rFonts w:cs="Times New Roman"/>
                <w:color w:val="000000"/>
                <w:sz w:val="24"/>
                <w:szCs w:val="24"/>
                <w:lang w:eastAsia="vi-VN" w:bidi="vi-VN"/>
              </w:rPr>
              <w:t>ẳ</w:t>
            </w:r>
            <w:r w:rsidRPr="00AA5EA4">
              <w:rPr>
                <w:rFonts w:cs="Times New Roman"/>
                <w:color w:val="000000"/>
                <w:sz w:val="24"/>
                <w:szCs w:val="24"/>
                <w:lang w:val="vi-VN" w:eastAsia="vi-VN" w:bidi="vi-VN"/>
              </w:rPr>
              <w:t>ng</w:t>
            </w:r>
          </w:p>
        </w:tc>
        <w:tc>
          <w:tcPr>
            <w:tcW w:w="1719" w:type="dxa"/>
            <w:shd w:val="clear" w:color="auto" w:fill="FFFFFF"/>
            <w:vAlign w:val="center"/>
          </w:tcPr>
          <w:p w14:paraId="45F2885F" w14:textId="77777777" w:rsidR="004F67DE" w:rsidRPr="00AA5EA4" w:rsidRDefault="004F67DE" w:rsidP="00AA5EA4">
            <w:pPr>
              <w:pStyle w:val="Other0"/>
              <w:shd w:val="clear" w:color="auto" w:fill="auto"/>
              <w:spacing w:line="276" w:lineRule="auto"/>
              <w:ind w:firstLine="660"/>
              <w:rPr>
                <w:rFonts w:cs="Times New Roman"/>
                <w:sz w:val="24"/>
                <w:szCs w:val="24"/>
              </w:rPr>
            </w:pPr>
            <w:r w:rsidRPr="00AA5EA4">
              <w:rPr>
                <w:rFonts w:cs="Times New Roman"/>
                <w:sz w:val="24"/>
                <w:szCs w:val="24"/>
              </w:rPr>
              <w:t>60</w:t>
            </w:r>
          </w:p>
        </w:tc>
        <w:tc>
          <w:tcPr>
            <w:tcW w:w="1686" w:type="dxa"/>
            <w:shd w:val="clear" w:color="auto" w:fill="FFFFFF"/>
            <w:vAlign w:val="center"/>
          </w:tcPr>
          <w:p w14:paraId="04667BA8" w14:textId="77777777" w:rsidR="004F67DE" w:rsidRPr="00AA5EA4" w:rsidRDefault="004F67DE" w:rsidP="00AA5EA4">
            <w:pPr>
              <w:pStyle w:val="Other0"/>
              <w:shd w:val="clear" w:color="auto" w:fill="auto"/>
              <w:spacing w:line="276" w:lineRule="auto"/>
              <w:ind w:firstLine="480"/>
              <w:jc w:val="center"/>
              <w:rPr>
                <w:rFonts w:cs="Times New Roman"/>
                <w:sz w:val="24"/>
                <w:szCs w:val="24"/>
              </w:rPr>
            </w:pPr>
            <w:r w:rsidRPr="00AA5EA4">
              <w:rPr>
                <w:rFonts w:cs="Times New Roman"/>
                <w:sz w:val="24"/>
                <w:szCs w:val="24"/>
              </w:rPr>
              <w:t>65,9</w:t>
            </w:r>
          </w:p>
        </w:tc>
      </w:tr>
      <w:tr w:rsidR="004F67DE" w:rsidRPr="00AA5EA4" w14:paraId="6E55799F" w14:textId="77777777" w:rsidTr="008C3728">
        <w:trPr>
          <w:trHeight w:val="432"/>
          <w:jc w:val="center"/>
        </w:trPr>
        <w:tc>
          <w:tcPr>
            <w:tcW w:w="1829" w:type="dxa"/>
            <w:vMerge/>
            <w:shd w:val="clear" w:color="auto" w:fill="FFFFFF"/>
            <w:vAlign w:val="center"/>
          </w:tcPr>
          <w:p w14:paraId="7AD54F79" w14:textId="77777777" w:rsidR="004F67DE" w:rsidRPr="00AA5EA4" w:rsidRDefault="004F67DE" w:rsidP="00AA5EA4">
            <w:pPr>
              <w:pStyle w:val="Other0"/>
              <w:shd w:val="clear" w:color="auto" w:fill="auto"/>
              <w:spacing w:line="276" w:lineRule="auto"/>
              <w:jc w:val="center"/>
              <w:rPr>
                <w:rFonts w:cs="Times New Roman"/>
                <w:b/>
                <w:bCs/>
                <w:sz w:val="24"/>
                <w:szCs w:val="24"/>
              </w:rPr>
            </w:pPr>
          </w:p>
        </w:tc>
        <w:tc>
          <w:tcPr>
            <w:tcW w:w="3296" w:type="dxa"/>
            <w:shd w:val="clear" w:color="auto" w:fill="FFFFFF"/>
          </w:tcPr>
          <w:p w14:paraId="6456BC0E" w14:textId="77777777" w:rsidR="004F67DE" w:rsidRPr="00AA5EA4" w:rsidRDefault="004F67DE" w:rsidP="00AA5EA4">
            <w:pPr>
              <w:pStyle w:val="Other0"/>
              <w:shd w:val="clear" w:color="auto" w:fill="auto"/>
              <w:spacing w:line="276" w:lineRule="auto"/>
              <w:rPr>
                <w:rFonts w:cs="Times New Roman"/>
                <w:sz w:val="24"/>
                <w:szCs w:val="24"/>
              </w:rPr>
            </w:pPr>
            <w:r w:rsidRPr="00AA5EA4">
              <w:rPr>
                <w:rFonts w:cs="Times New Roman"/>
                <w:color w:val="000000"/>
                <w:sz w:val="24"/>
                <w:szCs w:val="24"/>
                <w:lang w:val="vi-VN" w:eastAsia="vi-VN" w:bidi="vi-VN"/>
              </w:rPr>
              <w:t>Đại học</w:t>
            </w:r>
          </w:p>
        </w:tc>
        <w:tc>
          <w:tcPr>
            <w:tcW w:w="1719" w:type="dxa"/>
            <w:shd w:val="clear" w:color="auto" w:fill="FFFFFF"/>
            <w:vAlign w:val="center"/>
          </w:tcPr>
          <w:p w14:paraId="6E7962E3" w14:textId="77777777" w:rsidR="004F67DE" w:rsidRPr="00AA5EA4" w:rsidRDefault="004F67DE" w:rsidP="00AA5EA4">
            <w:pPr>
              <w:pStyle w:val="Other0"/>
              <w:shd w:val="clear" w:color="auto" w:fill="auto"/>
              <w:spacing w:line="276" w:lineRule="auto"/>
              <w:ind w:firstLine="660"/>
              <w:rPr>
                <w:rFonts w:cs="Times New Roman"/>
                <w:sz w:val="24"/>
                <w:szCs w:val="24"/>
              </w:rPr>
            </w:pPr>
            <w:r w:rsidRPr="00AA5EA4">
              <w:rPr>
                <w:rFonts w:cs="Times New Roman"/>
                <w:sz w:val="24"/>
                <w:szCs w:val="24"/>
              </w:rPr>
              <w:t>28</w:t>
            </w:r>
          </w:p>
        </w:tc>
        <w:tc>
          <w:tcPr>
            <w:tcW w:w="1686" w:type="dxa"/>
            <w:shd w:val="clear" w:color="auto" w:fill="FFFFFF"/>
            <w:vAlign w:val="center"/>
          </w:tcPr>
          <w:p w14:paraId="41D39DB1" w14:textId="77777777" w:rsidR="004F67DE" w:rsidRPr="00AA5EA4" w:rsidRDefault="004F67DE" w:rsidP="00AA5EA4">
            <w:pPr>
              <w:pStyle w:val="Other0"/>
              <w:shd w:val="clear" w:color="auto" w:fill="auto"/>
              <w:spacing w:line="276" w:lineRule="auto"/>
              <w:ind w:firstLine="480"/>
              <w:jc w:val="center"/>
              <w:rPr>
                <w:rFonts w:cs="Times New Roman"/>
                <w:sz w:val="24"/>
                <w:szCs w:val="24"/>
              </w:rPr>
            </w:pPr>
            <w:r w:rsidRPr="00AA5EA4">
              <w:rPr>
                <w:rFonts w:cs="Times New Roman"/>
                <w:sz w:val="24"/>
                <w:szCs w:val="24"/>
              </w:rPr>
              <w:t>30,8</w:t>
            </w:r>
          </w:p>
        </w:tc>
      </w:tr>
      <w:tr w:rsidR="004F67DE" w:rsidRPr="00AA5EA4" w14:paraId="149C9AE6" w14:textId="77777777" w:rsidTr="008C3728">
        <w:trPr>
          <w:trHeight w:val="365"/>
          <w:jc w:val="center"/>
        </w:trPr>
        <w:tc>
          <w:tcPr>
            <w:tcW w:w="1829" w:type="dxa"/>
            <w:vMerge w:val="restart"/>
            <w:shd w:val="clear" w:color="auto" w:fill="FFFFFF"/>
            <w:vAlign w:val="center"/>
          </w:tcPr>
          <w:p w14:paraId="6027BF4C" w14:textId="77777777" w:rsidR="004F67DE" w:rsidRPr="00AA5EA4" w:rsidRDefault="004F67DE" w:rsidP="00AA5EA4">
            <w:pPr>
              <w:pStyle w:val="Other0"/>
              <w:spacing w:line="276" w:lineRule="auto"/>
              <w:rPr>
                <w:rFonts w:cs="Times New Roman"/>
                <w:b/>
                <w:bCs/>
                <w:sz w:val="24"/>
                <w:szCs w:val="24"/>
              </w:rPr>
            </w:pPr>
            <w:r w:rsidRPr="00AA5EA4">
              <w:rPr>
                <w:rFonts w:cs="Times New Roman"/>
                <w:b/>
                <w:bCs/>
                <w:color w:val="000000"/>
                <w:sz w:val="24"/>
                <w:szCs w:val="24"/>
                <w:lang w:eastAsia="vi-VN" w:bidi="vi-VN"/>
              </w:rPr>
              <w:t>Chức danh nghề nghiệp</w:t>
            </w:r>
          </w:p>
        </w:tc>
        <w:tc>
          <w:tcPr>
            <w:tcW w:w="3296" w:type="dxa"/>
            <w:shd w:val="clear" w:color="auto" w:fill="FFFFFF"/>
          </w:tcPr>
          <w:p w14:paraId="6FE2AE3C" w14:textId="77777777" w:rsidR="004F67DE" w:rsidRPr="00AA5EA4" w:rsidRDefault="004F67DE" w:rsidP="00AA5EA4">
            <w:pPr>
              <w:pStyle w:val="Other0"/>
              <w:spacing w:line="276" w:lineRule="auto"/>
              <w:rPr>
                <w:rFonts w:cs="Times New Roman"/>
                <w:sz w:val="24"/>
                <w:szCs w:val="24"/>
              </w:rPr>
            </w:pPr>
            <w:r w:rsidRPr="00AA5EA4">
              <w:rPr>
                <w:rFonts w:cs="Times New Roman"/>
                <w:color w:val="000000"/>
                <w:sz w:val="24"/>
                <w:szCs w:val="24"/>
                <w:lang w:val="vi-VN" w:eastAsia="vi-VN" w:bidi="vi-VN"/>
              </w:rPr>
              <w:t>Đi</w:t>
            </w:r>
            <w:r w:rsidRPr="00AA5EA4">
              <w:rPr>
                <w:rFonts w:cs="Times New Roman"/>
                <w:color w:val="000000"/>
                <w:sz w:val="24"/>
                <w:szCs w:val="24"/>
                <w:lang w:eastAsia="vi-VN" w:bidi="vi-VN"/>
              </w:rPr>
              <w:t>ề</w:t>
            </w:r>
            <w:r w:rsidRPr="00AA5EA4">
              <w:rPr>
                <w:rFonts w:cs="Times New Roman"/>
                <w:color w:val="000000"/>
                <w:sz w:val="24"/>
                <w:szCs w:val="24"/>
                <w:lang w:val="vi-VN" w:eastAsia="vi-VN" w:bidi="vi-VN"/>
              </w:rPr>
              <w:t>u dư</w:t>
            </w:r>
            <w:r w:rsidRPr="00AA5EA4">
              <w:rPr>
                <w:rFonts w:cs="Times New Roman"/>
                <w:color w:val="000000"/>
                <w:sz w:val="24"/>
                <w:szCs w:val="24"/>
                <w:lang w:eastAsia="vi-VN" w:bidi="vi-VN"/>
              </w:rPr>
              <w:t>ỡ</w:t>
            </w:r>
            <w:r w:rsidRPr="00AA5EA4">
              <w:rPr>
                <w:rFonts w:cs="Times New Roman"/>
                <w:color w:val="000000"/>
                <w:sz w:val="24"/>
                <w:szCs w:val="24"/>
                <w:lang w:val="vi-VN" w:eastAsia="vi-VN" w:bidi="vi-VN"/>
              </w:rPr>
              <w:t>ng</w:t>
            </w:r>
          </w:p>
        </w:tc>
        <w:tc>
          <w:tcPr>
            <w:tcW w:w="1719" w:type="dxa"/>
            <w:shd w:val="clear" w:color="auto" w:fill="FFFFFF"/>
            <w:vAlign w:val="center"/>
          </w:tcPr>
          <w:p w14:paraId="664315A7" w14:textId="77777777" w:rsidR="004F67DE" w:rsidRPr="00AA5EA4" w:rsidRDefault="004F67DE" w:rsidP="00AA5EA4">
            <w:pPr>
              <w:pStyle w:val="Other0"/>
              <w:shd w:val="clear" w:color="auto" w:fill="auto"/>
              <w:spacing w:line="276" w:lineRule="auto"/>
              <w:ind w:firstLine="660"/>
              <w:rPr>
                <w:rFonts w:cs="Times New Roman"/>
                <w:sz w:val="24"/>
                <w:szCs w:val="24"/>
              </w:rPr>
            </w:pPr>
            <w:r w:rsidRPr="00AA5EA4">
              <w:rPr>
                <w:rFonts w:cs="Times New Roman"/>
                <w:sz w:val="24"/>
                <w:szCs w:val="24"/>
              </w:rPr>
              <w:t>59</w:t>
            </w:r>
          </w:p>
        </w:tc>
        <w:tc>
          <w:tcPr>
            <w:tcW w:w="1686" w:type="dxa"/>
            <w:shd w:val="clear" w:color="auto" w:fill="FFFFFF"/>
            <w:vAlign w:val="center"/>
          </w:tcPr>
          <w:p w14:paraId="36A28A33" w14:textId="77777777" w:rsidR="004F67DE" w:rsidRPr="00AA5EA4" w:rsidRDefault="004F67DE" w:rsidP="00AA5EA4">
            <w:pPr>
              <w:pStyle w:val="Other0"/>
              <w:shd w:val="clear" w:color="auto" w:fill="auto"/>
              <w:spacing w:line="276" w:lineRule="auto"/>
              <w:ind w:firstLine="480"/>
              <w:jc w:val="center"/>
              <w:rPr>
                <w:rFonts w:cs="Times New Roman"/>
                <w:sz w:val="24"/>
                <w:szCs w:val="24"/>
              </w:rPr>
            </w:pPr>
            <w:r w:rsidRPr="00AA5EA4">
              <w:rPr>
                <w:rFonts w:cs="Times New Roman"/>
                <w:sz w:val="24"/>
                <w:szCs w:val="24"/>
              </w:rPr>
              <w:t>64,8</w:t>
            </w:r>
          </w:p>
        </w:tc>
      </w:tr>
      <w:tr w:rsidR="004F67DE" w:rsidRPr="00AA5EA4" w14:paraId="30DC5FDC" w14:textId="77777777" w:rsidTr="008C3728">
        <w:trPr>
          <w:trHeight w:hRule="exact" w:val="361"/>
          <w:jc w:val="center"/>
        </w:trPr>
        <w:tc>
          <w:tcPr>
            <w:tcW w:w="1829" w:type="dxa"/>
            <w:vMerge/>
            <w:shd w:val="clear" w:color="auto" w:fill="FFFFFF"/>
            <w:vAlign w:val="center"/>
          </w:tcPr>
          <w:p w14:paraId="56EF3143" w14:textId="77777777" w:rsidR="004F67DE" w:rsidRPr="00AA5EA4" w:rsidRDefault="004F67DE" w:rsidP="00AA5EA4">
            <w:pPr>
              <w:spacing w:after="0"/>
              <w:jc w:val="center"/>
              <w:rPr>
                <w:rFonts w:ascii="Times New Roman" w:hAnsi="Times New Roman" w:cs="Times New Roman"/>
                <w:bCs/>
                <w:sz w:val="24"/>
                <w:szCs w:val="24"/>
              </w:rPr>
            </w:pPr>
          </w:p>
        </w:tc>
        <w:tc>
          <w:tcPr>
            <w:tcW w:w="3296" w:type="dxa"/>
            <w:shd w:val="clear" w:color="auto" w:fill="FFFFFF"/>
          </w:tcPr>
          <w:p w14:paraId="3141AAA9" w14:textId="77777777" w:rsidR="004F67DE" w:rsidRPr="00AA5EA4" w:rsidRDefault="004F67DE" w:rsidP="00AA5EA4">
            <w:pPr>
              <w:pStyle w:val="Other0"/>
              <w:shd w:val="clear" w:color="auto" w:fill="auto"/>
              <w:spacing w:line="276" w:lineRule="auto"/>
              <w:rPr>
                <w:rFonts w:cs="Times New Roman"/>
                <w:sz w:val="24"/>
                <w:szCs w:val="24"/>
              </w:rPr>
            </w:pPr>
            <w:r w:rsidRPr="00AA5EA4">
              <w:rPr>
                <w:rFonts w:cs="Times New Roman"/>
                <w:color w:val="000000"/>
                <w:sz w:val="24"/>
                <w:szCs w:val="24"/>
                <w:lang w:val="vi-VN" w:eastAsia="vi-VN" w:bidi="vi-VN"/>
              </w:rPr>
              <w:t>K</w:t>
            </w:r>
            <w:r w:rsidRPr="00AA5EA4">
              <w:rPr>
                <w:rFonts w:cs="Times New Roman"/>
                <w:color w:val="000000"/>
                <w:sz w:val="24"/>
                <w:szCs w:val="24"/>
                <w:lang w:eastAsia="vi-VN" w:bidi="vi-VN"/>
              </w:rPr>
              <w:t>ỹ</w:t>
            </w:r>
            <w:r w:rsidRPr="00AA5EA4">
              <w:rPr>
                <w:rFonts w:cs="Times New Roman"/>
                <w:color w:val="000000"/>
                <w:sz w:val="24"/>
                <w:szCs w:val="24"/>
                <w:lang w:val="vi-VN" w:eastAsia="vi-VN" w:bidi="vi-VN"/>
              </w:rPr>
              <w:t xml:space="preserve"> thuật viên</w:t>
            </w:r>
          </w:p>
        </w:tc>
        <w:tc>
          <w:tcPr>
            <w:tcW w:w="1719" w:type="dxa"/>
            <w:shd w:val="clear" w:color="auto" w:fill="FFFFFF"/>
            <w:vAlign w:val="center"/>
          </w:tcPr>
          <w:p w14:paraId="3F3CEEA2" w14:textId="77777777" w:rsidR="004F67DE" w:rsidRPr="00AA5EA4" w:rsidRDefault="004F67DE" w:rsidP="00AA5EA4">
            <w:pPr>
              <w:pStyle w:val="Other0"/>
              <w:shd w:val="clear" w:color="auto" w:fill="auto"/>
              <w:spacing w:line="276" w:lineRule="auto"/>
              <w:ind w:firstLine="660"/>
              <w:rPr>
                <w:rFonts w:cs="Times New Roman"/>
                <w:sz w:val="24"/>
                <w:szCs w:val="24"/>
              </w:rPr>
            </w:pPr>
            <w:r w:rsidRPr="00AA5EA4">
              <w:rPr>
                <w:rFonts w:cs="Times New Roman"/>
                <w:sz w:val="24"/>
                <w:szCs w:val="24"/>
              </w:rPr>
              <w:t>21</w:t>
            </w:r>
          </w:p>
        </w:tc>
        <w:tc>
          <w:tcPr>
            <w:tcW w:w="1686" w:type="dxa"/>
            <w:shd w:val="clear" w:color="auto" w:fill="FFFFFF"/>
            <w:vAlign w:val="center"/>
          </w:tcPr>
          <w:p w14:paraId="1F9BA381" w14:textId="77777777" w:rsidR="004F67DE" w:rsidRPr="00AA5EA4" w:rsidRDefault="004F67DE" w:rsidP="00AA5EA4">
            <w:pPr>
              <w:pStyle w:val="Other0"/>
              <w:shd w:val="clear" w:color="auto" w:fill="auto"/>
              <w:spacing w:line="276" w:lineRule="auto"/>
              <w:ind w:firstLine="480"/>
              <w:jc w:val="center"/>
              <w:rPr>
                <w:rFonts w:cs="Times New Roman"/>
                <w:sz w:val="24"/>
                <w:szCs w:val="24"/>
              </w:rPr>
            </w:pPr>
            <w:r w:rsidRPr="00AA5EA4">
              <w:rPr>
                <w:rFonts w:cs="Times New Roman"/>
                <w:sz w:val="24"/>
                <w:szCs w:val="24"/>
              </w:rPr>
              <w:t>23,1</w:t>
            </w:r>
          </w:p>
        </w:tc>
      </w:tr>
      <w:tr w:rsidR="004F67DE" w:rsidRPr="00AA5EA4" w14:paraId="3945E9F2" w14:textId="77777777" w:rsidTr="008C3728">
        <w:trPr>
          <w:trHeight w:val="462"/>
          <w:jc w:val="center"/>
        </w:trPr>
        <w:tc>
          <w:tcPr>
            <w:tcW w:w="1829" w:type="dxa"/>
            <w:vMerge/>
            <w:shd w:val="clear" w:color="auto" w:fill="FFFFFF"/>
            <w:vAlign w:val="center"/>
          </w:tcPr>
          <w:p w14:paraId="11564627" w14:textId="77777777" w:rsidR="004F67DE" w:rsidRPr="00AA5EA4" w:rsidRDefault="004F67DE" w:rsidP="00AA5EA4">
            <w:pPr>
              <w:spacing w:after="0"/>
              <w:jc w:val="center"/>
              <w:rPr>
                <w:rFonts w:ascii="Times New Roman" w:hAnsi="Times New Roman" w:cs="Times New Roman"/>
                <w:bCs/>
                <w:sz w:val="24"/>
                <w:szCs w:val="24"/>
              </w:rPr>
            </w:pPr>
          </w:p>
        </w:tc>
        <w:tc>
          <w:tcPr>
            <w:tcW w:w="3296" w:type="dxa"/>
            <w:shd w:val="clear" w:color="auto" w:fill="FFFFFF"/>
          </w:tcPr>
          <w:p w14:paraId="35CE07BB" w14:textId="77777777" w:rsidR="004F67DE" w:rsidRPr="00AA5EA4" w:rsidRDefault="004F67DE" w:rsidP="00AA5EA4">
            <w:pPr>
              <w:pStyle w:val="Other0"/>
              <w:shd w:val="clear" w:color="auto" w:fill="auto"/>
              <w:spacing w:line="276" w:lineRule="auto"/>
              <w:rPr>
                <w:rFonts w:cs="Times New Roman"/>
                <w:color w:val="000000"/>
                <w:sz w:val="24"/>
                <w:szCs w:val="24"/>
                <w:lang w:val="vi-VN" w:eastAsia="vi-VN" w:bidi="vi-VN"/>
              </w:rPr>
            </w:pPr>
            <w:r w:rsidRPr="00AA5EA4">
              <w:rPr>
                <w:rFonts w:cs="Times New Roman"/>
                <w:color w:val="000000"/>
                <w:sz w:val="24"/>
                <w:szCs w:val="24"/>
                <w:lang w:eastAsia="vi-VN" w:bidi="vi-VN"/>
              </w:rPr>
              <w:t>H</w:t>
            </w:r>
            <w:r w:rsidRPr="00AA5EA4">
              <w:rPr>
                <w:rFonts w:cs="Times New Roman"/>
                <w:color w:val="000000"/>
                <w:sz w:val="24"/>
                <w:szCs w:val="24"/>
                <w:lang w:val="vi-VN" w:eastAsia="vi-VN" w:bidi="vi-VN"/>
              </w:rPr>
              <w:t>ộ sinh</w:t>
            </w:r>
          </w:p>
        </w:tc>
        <w:tc>
          <w:tcPr>
            <w:tcW w:w="1719" w:type="dxa"/>
            <w:shd w:val="clear" w:color="auto" w:fill="FFFFFF"/>
            <w:vAlign w:val="center"/>
          </w:tcPr>
          <w:p w14:paraId="3C0B684D" w14:textId="77777777" w:rsidR="004F67DE" w:rsidRPr="00AA5EA4" w:rsidRDefault="004F67DE" w:rsidP="00AA5EA4">
            <w:pPr>
              <w:pStyle w:val="Other0"/>
              <w:shd w:val="clear" w:color="auto" w:fill="auto"/>
              <w:spacing w:line="276" w:lineRule="auto"/>
              <w:ind w:firstLine="660"/>
              <w:rPr>
                <w:rFonts w:cs="Times New Roman"/>
                <w:sz w:val="24"/>
                <w:szCs w:val="24"/>
              </w:rPr>
            </w:pPr>
            <w:r w:rsidRPr="00AA5EA4">
              <w:rPr>
                <w:rFonts w:cs="Times New Roman"/>
                <w:sz w:val="24"/>
                <w:szCs w:val="24"/>
              </w:rPr>
              <w:t>11</w:t>
            </w:r>
          </w:p>
        </w:tc>
        <w:tc>
          <w:tcPr>
            <w:tcW w:w="1686" w:type="dxa"/>
            <w:shd w:val="clear" w:color="auto" w:fill="FFFFFF"/>
            <w:vAlign w:val="center"/>
          </w:tcPr>
          <w:p w14:paraId="1CAD23DF" w14:textId="77777777" w:rsidR="004F67DE" w:rsidRPr="00AA5EA4" w:rsidRDefault="004F67DE" w:rsidP="00AA5EA4">
            <w:pPr>
              <w:pStyle w:val="Other0"/>
              <w:shd w:val="clear" w:color="auto" w:fill="auto"/>
              <w:spacing w:line="276" w:lineRule="auto"/>
              <w:ind w:firstLine="480"/>
              <w:jc w:val="center"/>
              <w:rPr>
                <w:rFonts w:cs="Times New Roman"/>
                <w:sz w:val="24"/>
                <w:szCs w:val="24"/>
              </w:rPr>
            </w:pPr>
            <w:r w:rsidRPr="00AA5EA4">
              <w:rPr>
                <w:rFonts w:cs="Times New Roman"/>
                <w:sz w:val="24"/>
                <w:szCs w:val="24"/>
              </w:rPr>
              <w:t>12,1</w:t>
            </w:r>
          </w:p>
        </w:tc>
      </w:tr>
      <w:tr w:rsidR="004F67DE" w:rsidRPr="00AA5EA4" w14:paraId="482C5B9F" w14:textId="77777777" w:rsidTr="008C3728">
        <w:trPr>
          <w:trHeight w:hRule="exact" w:val="337"/>
          <w:jc w:val="center"/>
        </w:trPr>
        <w:tc>
          <w:tcPr>
            <w:tcW w:w="1829" w:type="dxa"/>
            <w:vMerge w:val="restart"/>
            <w:shd w:val="clear" w:color="auto" w:fill="FFFFFF"/>
            <w:vAlign w:val="center"/>
          </w:tcPr>
          <w:p w14:paraId="4A2CAAC7" w14:textId="77777777" w:rsidR="004F67DE" w:rsidRPr="00AA5EA4" w:rsidRDefault="004F67DE" w:rsidP="00AA5EA4">
            <w:pPr>
              <w:pStyle w:val="Other0"/>
              <w:shd w:val="clear" w:color="auto" w:fill="auto"/>
              <w:spacing w:line="276" w:lineRule="auto"/>
              <w:rPr>
                <w:rFonts w:cs="Times New Roman"/>
                <w:b/>
                <w:bCs/>
                <w:sz w:val="24"/>
                <w:szCs w:val="24"/>
              </w:rPr>
            </w:pPr>
            <w:r w:rsidRPr="00AA5EA4">
              <w:rPr>
                <w:rFonts w:cs="Times New Roman"/>
                <w:b/>
                <w:bCs/>
                <w:color w:val="000000"/>
                <w:sz w:val="24"/>
                <w:szCs w:val="24"/>
                <w:lang w:val="vi-VN" w:eastAsia="vi-VN" w:bidi="vi-VN"/>
              </w:rPr>
              <w:t>Th</w:t>
            </w:r>
            <w:r w:rsidRPr="00AA5EA4">
              <w:rPr>
                <w:rFonts w:cs="Times New Roman"/>
                <w:b/>
                <w:bCs/>
                <w:color w:val="000000"/>
                <w:sz w:val="24"/>
                <w:szCs w:val="24"/>
                <w:lang w:eastAsia="vi-VN" w:bidi="vi-VN"/>
              </w:rPr>
              <w:t>â</w:t>
            </w:r>
            <w:r w:rsidRPr="00AA5EA4">
              <w:rPr>
                <w:rFonts w:cs="Times New Roman"/>
                <w:b/>
                <w:bCs/>
                <w:color w:val="000000"/>
                <w:sz w:val="24"/>
                <w:szCs w:val="24"/>
                <w:lang w:val="vi-VN" w:eastAsia="vi-VN" w:bidi="vi-VN"/>
              </w:rPr>
              <w:t>m niên</w:t>
            </w:r>
            <w:r w:rsidRPr="00AA5EA4">
              <w:rPr>
                <w:rFonts w:cs="Times New Roman"/>
                <w:b/>
                <w:bCs/>
                <w:sz w:val="24"/>
                <w:szCs w:val="24"/>
              </w:rPr>
              <w:t xml:space="preserve"> </w:t>
            </w:r>
            <w:r w:rsidRPr="00AA5EA4">
              <w:rPr>
                <w:rFonts w:cs="Times New Roman"/>
                <w:b/>
                <w:bCs/>
                <w:color w:val="000000"/>
                <w:sz w:val="24"/>
                <w:szCs w:val="24"/>
                <w:lang w:val="vi-VN" w:eastAsia="vi-VN" w:bidi="vi-VN"/>
              </w:rPr>
              <w:t>công tác</w:t>
            </w:r>
          </w:p>
        </w:tc>
        <w:tc>
          <w:tcPr>
            <w:tcW w:w="3296" w:type="dxa"/>
            <w:shd w:val="clear" w:color="auto" w:fill="FFFFFF"/>
          </w:tcPr>
          <w:p w14:paraId="2EA0612C" w14:textId="77777777" w:rsidR="004F67DE" w:rsidRPr="00AA5EA4" w:rsidRDefault="004F67DE" w:rsidP="00AA5EA4">
            <w:pPr>
              <w:pStyle w:val="Other0"/>
              <w:shd w:val="clear" w:color="auto" w:fill="auto"/>
              <w:spacing w:line="276" w:lineRule="auto"/>
              <w:rPr>
                <w:rFonts w:cs="Times New Roman"/>
                <w:sz w:val="24"/>
                <w:szCs w:val="24"/>
              </w:rPr>
            </w:pPr>
            <w:r w:rsidRPr="00AA5EA4">
              <w:rPr>
                <w:rFonts w:cs="Times New Roman"/>
                <w:color w:val="000000"/>
                <w:sz w:val="24"/>
                <w:szCs w:val="24"/>
                <w:lang w:val="vi-VN" w:eastAsia="vi-VN" w:bidi="vi-VN"/>
              </w:rPr>
              <w:t xml:space="preserve">&lt;5 </w:t>
            </w:r>
            <w:r w:rsidRPr="00AA5EA4">
              <w:rPr>
                <w:rFonts w:cs="Times New Roman"/>
                <w:color w:val="000000"/>
                <w:sz w:val="24"/>
                <w:szCs w:val="24"/>
                <w:lang w:eastAsia="vi-VN" w:bidi="vi-VN"/>
              </w:rPr>
              <w:t>nă</w:t>
            </w:r>
            <w:r w:rsidRPr="00AA5EA4">
              <w:rPr>
                <w:rFonts w:cs="Times New Roman"/>
                <w:color w:val="000000"/>
                <w:sz w:val="24"/>
                <w:szCs w:val="24"/>
                <w:lang w:val="vi-VN" w:eastAsia="vi-VN" w:bidi="vi-VN"/>
              </w:rPr>
              <w:t>m</w:t>
            </w:r>
          </w:p>
        </w:tc>
        <w:tc>
          <w:tcPr>
            <w:tcW w:w="1719" w:type="dxa"/>
            <w:shd w:val="clear" w:color="auto" w:fill="FFFFFF"/>
            <w:vAlign w:val="center"/>
          </w:tcPr>
          <w:p w14:paraId="59BC9665" w14:textId="77777777" w:rsidR="004F67DE" w:rsidRPr="00AA5EA4" w:rsidRDefault="004F67DE" w:rsidP="00AA5EA4">
            <w:pPr>
              <w:pStyle w:val="Other0"/>
              <w:shd w:val="clear" w:color="auto" w:fill="auto"/>
              <w:spacing w:line="276" w:lineRule="auto"/>
              <w:ind w:firstLine="660"/>
              <w:rPr>
                <w:rFonts w:cs="Times New Roman"/>
                <w:sz w:val="24"/>
                <w:szCs w:val="24"/>
              </w:rPr>
            </w:pPr>
            <w:r w:rsidRPr="00AA5EA4">
              <w:rPr>
                <w:rFonts w:cs="Times New Roman"/>
                <w:sz w:val="24"/>
                <w:szCs w:val="24"/>
              </w:rPr>
              <w:t>6</w:t>
            </w:r>
          </w:p>
          <w:p w14:paraId="32E2907C" w14:textId="77777777" w:rsidR="004F67DE" w:rsidRPr="00AA5EA4" w:rsidRDefault="004F67DE" w:rsidP="00AA5EA4">
            <w:pPr>
              <w:pStyle w:val="Other0"/>
              <w:shd w:val="clear" w:color="auto" w:fill="auto"/>
              <w:spacing w:line="276" w:lineRule="auto"/>
              <w:ind w:firstLine="660"/>
              <w:jc w:val="center"/>
              <w:rPr>
                <w:rFonts w:cs="Times New Roman"/>
                <w:sz w:val="24"/>
                <w:szCs w:val="24"/>
              </w:rPr>
            </w:pPr>
          </w:p>
        </w:tc>
        <w:tc>
          <w:tcPr>
            <w:tcW w:w="1686" w:type="dxa"/>
            <w:shd w:val="clear" w:color="auto" w:fill="FFFFFF"/>
            <w:vAlign w:val="center"/>
          </w:tcPr>
          <w:p w14:paraId="38CDBF30" w14:textId="77777777" w:rsidR="004F67DE" w:rsidRPr="00AA5EA4" w:rsidRDefault="004F67DE" w:rsidP="00AA5EA4">
            <w:pPr>
              <w:pStyle w:val="Other0"/>
              <w:shd w:val="clear" w:color="auto" w:fill="auto"/>
              <w:spacing w:line="276" w:lineRule="auto"/>
              <w:ind w:firstLine="480"/>
              <w:jc w:val="center"/>
              <w:rPr>
                <w:rFonts w:cs="Times New Roman"/>
                <w:sz w:val="24"/>
                <w:szCs w:val="24"/>
              </w:rPr>
            </w:pPr>
            <w:r w:rsidRPr="00AA5EA4">
              <w:rPr>
                <w:rFonts w:cs="Times New Roman"/>
                <w:sz w:val="24"/>
                <w:szCs w:val="24"/>
              </w:rPr>
              <w:t>6,6</w:t>
            </w:r>
          </w:p>
        </w:tc>
      </w:tr>
      <w:tr w:rsidR="004F67DE" w:rsidRPr="00AA5EA4" w14:paraId="5F451D2E" w14:textId="77777777" w:rsidTr="008C3728">
        <w:trPr>
          <w:trHeight w:hRule="exact" w:val="378"/>
          <w:jc w:val="center"/>
        </w:trPr>
        <w:tc>
          <w:tcPr>
            <w:tcW w:w="1829" w:type="dxa"/>
            <w:vMerge/>
            <w:shd w:val="clear" w:color="auto" w:fill="FFFFFF"/>
            <w:vAlign w:val="center"/>
          </w:tcPr>
          <w:p w14:paraId="68C3ABAA" w14:textId="77777777" w:rsidR="004F67DE" w:rsidRPr="00AA5EA4" w:rsidRDefault="004F67DE" w:rsidP="00AA5EA4">
            <w:pPr>
              <w:pStyle w:val="Other0"/>
              <w:shd w:val="clear" w:color="auto" w:fill="auto"/>
              <w:spacing w:line="276" w:lineRule="auto"/>
              <w:ind w:firstLine="440"/>
              <w:rPr>
                <w:rFonts w:cs="Times New Roman"/>
                <w:sz w:val="24"/>
                <w:szCs w:val="24"/>
              </w:rPr>
            </w:pPr>
          </w:p>
        </w:tc>
        <w:tc>
          <w:tcPr>
            <w:tcW w:w="3296" w:type="dxa"/>
            <w:shd w:val="clear" w:color="auto" w:fill="FFFFFF"/>
          </w:tcPr>
          <w:p w14:paraId="359D8ED9" w14:textId="77777777" w:rsidR="004F67DE" w:rsidRPr="00AA5EA4" w:rsidRDefault="004F67DE" w:rsidP="00AA5EA4">
            <w:pPr>
              <w:pStyle w:val="Other0"/>
              <w:shd w:val="clear" w:color="auto" w:fill="auto"/>
              <w:spacing w:line="276" w:lineRule="auto"/>
              <w:rPr>
                <w:rFonts w:cs="Times New Roman"/>
                <w:sz w:val="24"/>
                <w:szCs w:val="24"/>
              </w:rPr>
            </w:pPr>
            <w:r w:rsidRPr="00AA5EA4">
              <w:rPr>
                <w:rFonts w:cs="Times New Roman"/>
                <w:color w:val="000000"/>
                <w:sz w:val="24"/>
                <w:szCs w:val="24"/>
                <w:lang w:val="vi-VN" w:eastAsia="vi-VN" w:bidi="vi-VN"/>
              </w:rPr>
              <w:t>5-</w:t>
            </w:r>
            <w:r w:rsidRPr="00AA5EA4">
              <w:rPr>
                <w:rFonts w:cs="Times New Roman"/>
                <w:color w:val="000000"/>
                <w:sz w:val="24"/>
                <w:szCs w:val="24"/>
                <w:lang w:eastAsia="vi-VN" w:bidi="vi-VN"/>
              </w:rPr>
              <w:t>9</w:t>
            </w:r>
            <w:r w:rsidRPr="00AA5EA4">
              <w:rPr>
                <w:rFonts w:cs="Times New Roman"/>
                <w:color w:val="000000"/>
                <w:sz w:val="24"/>
                <w:szCs w:val="24"/>
                <w:lang w:val="vi-VN" w:eastAsia="vi-VN" w:bidi="vi-VN"/>
              </w:rPr>
              <w:t xml:space="preserve"> năm</w:t>
            </w:r>
          </w:p>
        </w:tc>
        <w:tc>
          <w:tcPr>
            <w:tcW w:w="1719" w:type="dxa"/>
            <w:shd w:val="clear" w:color="auto" w:fill="FFFFFF"/>
            <w:vAlign w:val="center"/>
          </w:tcPr>
          <w:p w14:paraId="787DD87F" w14:textId="77777777" w:rsidR="004F67DE" w:rsidRPr="00AA5EA4" w:rsidRDefault="004F67DE" w:rsidP="00AA5EA4">
            <w:pPr>
              <w:pStyle w:val="Other0"/>
              <w:shd w:val="clear" w:color="auto" w:fill="auto"/>
              <w:spacing w:line="276" w:lineRule="auto"/>
              <w:ind w:firstLine="660"/>
              <w:rPr>
                <w:rFonts w:cs="Times New Roman"/>
                <w:sz w:val="24"/>
                <w:szCs w:val="24"/>
              </w:rPr>
            </w:pPr>
            <w:r w:rsidRPr="00AA5EA4">
              <w:rPr>
                <w:rFonts w:cs="Times New Roman"/>
                <w:sz w:val="24"/>
                <w:szCs w:val="24"/>
              </w:rPr>
              <w:t>23</w:t>
            </w:r>
          </w:p>
        </w:tc>
        <w:tc>
          <w:tcPr>
            <w:tcW w:w="1686" w:type="dxa"/>
            <w:shd w:val="clear" w:color="auto" w:fill="FFFFFF"/>
            <w:vAlign w:val="center"/>
          </w:tcPr>
          <w:p w14:paraId="0EE76CC9" w14:textId="77777777" w:rsidR="004F67DE" w:rsidRPr="00AA5EA4" w:rsidRDefault="004F67DE" w:rsidP="00AA5EA4">
            <w:pPr>
              <w:pStyle w:val="Other0"/>
              <w:shd w:val="clear" w:color="auto" w:fill="auto"/>
              <w:spacing w:line="276" w:lineRule="auto"/>
              <w:ind w:firstLine="480"/>
              <w:jc w:val="center"/>
              <w:rPr>
                <w:rFonts w:cs="Times New Roman"/>
                <w:sz w:val="24"/>
                <w:szCs w:val="24"/>
              </w:rPr>
            </w:pPr>
            <w:r w:rsidRPr="00AA5EA4">
              <w:rPr>
                <w:rFonts w:cs="Times New Roman"/>
                <w:sz w:val="24"/>
                <w:szCs w:val="24"/>
              </w:rPr>
              <w:t>25,3</w:t>
            </w:r>
          </w:p>
        </w:tc>
      </w:tr>
      <w:tr w:rsidR="004F67DE" w:rsidRPr="00AA5EA4" w14:paraId="3CD34822" w14:textId="77777777" w:rsidTr="008C3728">
        <w:trPr>
          <w:trHeight w:hRule="exact" w:val="386"/>
          <w:jc w:val="center"/>
        </w:trPr>
        <w:tc>
          <w:tcPr>
            <w:tcW w:w="1829" w:type="dxa"/>
            <w:vMerge/>
            <w:shd w:val="clear" w:color="auto" w:fill="FFFFFF"/>
            <w:vAlign w:val="center"/>
          </w:tcPr>
          <w:p w14:paraId="797D5675" w14:textId="77777777" w:rsidR="004F67DE" w:rsidRPr="00AA5EA4" w:rsidRDefault="004F67DE" w:rsidP="00AA5EA4">
            <w:pPr>
              <w:spacing w:after="0"/>
              <w:rPr>
                <w:rFonts w:ascii="Times New Roman" w:hAnsi="Times New Roman" w:cs="Times New Roman"/>
                <w:sz w:val="24"/>
                <w:szCs w:val="24"/>
              </w:rPr>
            </w:pPr>
          </w:p>
        </w:tc>
        <w:tc>
          <w:tcPr>
            <w:tcW w:w="3296" w:type="dxa"/>
            <w:shd w:val="clear" w:color="auto" w:fill="FFFFFF"/>
          </w:tcPr>
          <w:p w14:paraId="586AC428" w14:textId="77777777" w:rsidR="004F67DE" w:rsidRPr="00AA5EA4" w:rsidRDefault="004F67DE" w:rsidP="00AA5EA4">
            <w:pPr>
              <w:pStyle w:val="Other0"/>
              <w:shd w:val="clear" w:color="auto" w:fill="auto"/>
              <w:spacing w:line="276" w:lineRule="auto"/>
              <w:rPr>
                <w:rFonts w:cs="Times New Roman"/>
                <w:sz w:val="24"/>
                <w:szCs w:val="24"/>
              </w:rPr>
            </w:pPr>
            <w:r w:rsidRPr="00AA5EA4">
              <w:rPr>
                <w:rFonts w:cs="Times New Roman"/>
                <w:sz w:val="24"/>
                <w:szCs w:val="24"/>
              </w:rPr>
              <w:t>10-14 năm</w:t>
            </w:r>
          </w:p>
        </w:tc>
        <w:tc>
          <w:tcPr>
            <w:tcW w:w="1719" w:type="dxa"/>
            <w:shd w:val="clear" w:color="auto" w:fill="FFFFFF"/>
            <w:vAlign w:val="center"/>
          </w:tcPr>
          <w:p w14:paraId="12F423E7" w14:textId="77777777" w:rsidR="004F67DE" w:rsidRPr="00AA5EA4" w:rsidRDefault="004F67DE" w:rsidP="00AA5EA4">
            <w:pPr>
              <w:pStyle w:val="Other0"/>
              <w:shd w:val="clear" w:color="auto" w:fill="auto"/>
              <w:spacing w:line="276" w:lineRule="auto"/>
              <w:ind w:firstLine="660"/>
              <w:rPr>
                <w:rFonts w:cs="Times New Roman"/>
                <w:sz w:val="24"/>
                <w:szCs w:val="24"/>
              </w:rPr>
            </w:pPr>
            <w:r w:rsidRPr="00AA5EA4">
              <w:rPr>
                <w:rFonts w:cs="Times New Roman"/>
                <w:sz w:val="24"/>
                <w:szCs w:val="24"/>
              </w:rPr>
              <w:t>53</w:t>
            </w:r>
          </w:p>
        </w:tc>
        <w:tc>
          <w:tcPr>
            <w:tcW w:w="1686" w:type="dxa"/>
            <w:shd w:val="clear" w:color="auto" w:fill="FFFFFF"/>
            <w:vAlign w:val="center"/>
          </w:tcPr>
          <w:p w14:paraId="3B120193" w14:textId="77777777" w:rsidR="004F67DE" w:rsidRPr="00AA5EA4" w:rsidRDefault="004F67DE" w:rsidP="00AA5EA4">
            <w:pPr>
              <w:pStyle w:val="Other0"/>
              <w:shd w:val="clear" w:color="auto" w:fill="auto"/>
              <w:spacing w:line="276" w:lineRule="auto"/>
              <w:ind w:firstLine="480"/>
              <w:jc w:val="center"/>
              <w:rPr>
                <w:rFonts w:cs="Times New Roman"/>
                <w:sz w:val="24"/>
                <w:szCs w:val="24"/>
              </w:rPr>
            </w:pPr>
            <w:r w:rsidRPr="00AA5EA4">
              <w:rPr>
                <w:rFonts w:cs="Times New Roman"/>
                <w:sz w:val="24"/>
                <w:szCs w:val="24"/>
              </w:rPr>
              <w:t>58,2</w:t>
            </w:r>
          </w:p>
        </w:tc>
      </w:tr>
      <w:tr w:rsidR="004F67DE" w:rsidRPr="00AA5EA4" w14:paraId="2F809C21" w14:textId="77777777" w:rsidTr="008C3728">
        <w:trPr>
          <w:trHeight w:hRule="exact" w:val="386"/>
          <w:jc w:val="center"/>
        </w:trPr>
        <w:tc>
          <w:tcPr>
            <w:tcW w:w="1829" w:type="dxa"/>
            <w:vMerge/>
            <w:shd w:val="clear" w:color="auto" w:fill="FFFFFF"/>
            <w:vAlign w:val="center"/>
          </w:tcPr>
          <w:p w14:paraId="10831121" w14:textId="77777777" w:rsidR="004F67DE" w:rsidRPr="00AA5EA4" w:rsidRDefault="004F67DE" w:rsidP="00AA5EA4">
            <w:pPr>
              <w:spacing w:after="0"/>
              <w:rPr>
                <w:rFonts w:ascii="Times New Roman" w:hAnsi="Times New Roman" w:cs="Times New Roman"/>
                <w:sz w:val="24"/>
                <w:szCs w:val="24"/>
              </w:rPr>
            </w:pPr>
          </w:p>
        </w:tc>
        <w:tc>
          <w:tcPr>
            <w:tcW w:w="3296" w:type="dxa"/>
            <w:shd w:val="clear" w:color="auto" w:fill="FFFFFF"/>
          </w:tcPr>
          <w:p w14:paraId="0F34CB20" w14:textId="77777777" w:rsidR="004F67DE" w:rsidRPr="00AA5EA4" w:rsidRDefault="004F67DE" w:rsidP="00AA5EA4">
            <w:pPr>
              <w:pStyle w:val="Other0"/>
              <w:shd w:val="clear" w:color="auto" w:fill="auto"/>
              <w:spacing w:line="276" w:lineRule="auto"/>
              <w:rPr>
                <w:rFonts w:cs="Times New Roman"/>
                <w:color w:val="000000"/>
                <w:sz w:val="24"/>
                <w:szCs w:val="24"/>
                <w:lang w:val="vi-VN" w:eastAsia="vi-VN" w:bidi="vi-VN"/>
              </w:rPr>
            </w:pPr>
            <w:r w:rsidRPr="00AA5EA4">
              <w:rPr>
                <w:rFonts w:cs="Times New Roman"/>
                <w:color w:val="000000"/>
                <w:sz w:val="24"/>
                <w:szCs w:val="24"/>
                <w:lang w:val="vi-VN" w:eastAsia="vi-VN" w:bidi="vi-VN"/>
              </w:rPr>
              <w:t>≥</w:t>
            </w:r>
            <w:r w:rsidRPr="00AA5EA4">
              <w:rPr>
                <w:rFonts w:cs="Times New Roman"/>
                <w:color w:val="000000"/>
                <w:sz w:val="24"/>
                <w:szCs w:val="24"/>
                <w:lang w:eastAsia="vi-VN" w:bidi="vi-VN"/>
              </w:rPr>
              <w:t>15</w:t>
            </w:r>
            <w:r w:rsidRPr="00AA5EA4">
              <w:rPr>
                <w:rFonts w:cs="Times New Roman"/>
                <w:color w:val="000000"/>
                <w:sz w:val="24"/>
                <w:szCs w:val="24"/>
                <w:lang w:val="vi-VN" w:eastAsia="vi-VN" w:bidi="vi-VN"/>
              </w:rPr>
              <w:t xml:space="preserve"> n</w:t>
            </w:r>
            <w:r w:rsidRPr="00AA5EA4">
              <w:rPr>
                <w:rFonts w:cs="Times New Roman"/>
                <w:color w:val="000000"/>
                <w:sz w:val="24"/>
                <w:szCs w:val="24"/>
                <w:lang w:eastAsia="vi-VN" w:bidi="vi-VN"/>
              </w:rPr>
              <w:t>ă</w:t>
            </w:r>
            <w:r w:rsidRPr="00AA5EA4">
              <w:rPr>
                <w:rFonts w:cs="Times New Roman"/>
                <w:color w:val="000000"/>
                <w:sz w:val="24"/>
                <w:szCs w:val="24"/>
                <w:lang w:val="vi-VN" w:eastAsia="vi-VN" w:bidi="vi-VN"/>
              </w:rPr>
              <w:t>m</w:t>
            </w:r>
          </w:p>
        </w:tc>
        <w:tc>
          <w:tcPr>
            <w:tcW w:w="1719" w:type="dxa"/>
            <w:shd w:val="clear" w:color="auto" w:fill="FFFFFF"/>
            <w:vAlign w:val="center"/>
          </w:tcPr>
          <w:p w14:paraId="77613D93" w14:textId="77777777" w:rsidR="004F67DE" w:rsidRPr="00AA5EA4" w:rsidRDefault="004F67DE" w:rsidP="00AA5EA4">
            <w:pPr>
              <w:pStyle w:val="Other0"/>
              <w:shd w:val="clear" w:color="auto" w:fill="auto"/>
              <w:spacing w:line="276" w:lineRule="auto"/>
              <w:ind w:firstLine="660"/>
              <w:rPr>
                <w:rFonts w:cs="Times New Roman"/>
                <w:sz w:val="24"/>
                <w:szCs w:val="24"/>
              </w:rPr>
            </w:pPr>
            <w:r w:rsidRPr="00AA5EA4">
              <w:rPr>
                <w:rFonts w:cs="Times New Roman"/>
                <w:sz w:val="24"/>
                <w:szCs w:val="24"/>
              </w:rPr>
              <w:t>9</w:t>
            </w:r>
          </w:p>
        </w:tc>
        <w:tc>
          <w:tcPr>
            <w:tcW w:w="1686" w:type="dxa"/>
            <w:shd w:val="clear" w:color="auto" w:fill="FFFFFF"/>
            <w:vAlign w:val="center"/>
          </w:tcPr>
          <w:p w14:paraId="68841E05" w14:textId="77777777" w:rsidR="004F67DE" w:rsidRPr="00AA5EA4" w:rsidRDefault="004F67DE" w:rsidP="00AA5EA4">
            <w:pPr>
              <w:pStyle w:val="Other0"/>
              <w:shd w:val="clear" w:color="auto" w:fill="auto"/>
              <w:spacing w:line="276" w:lineRule="auto"/>
              <w:ind w:firstLine="480"/>
              <w:jc w:val="center"/>
              <w:rPr>
                <w:rFonts w:cs="Times New Roman"/>
                <w:sz w:val="24"/>
                <w:szCs w:val="24"/>
              </w:rPr>
            </w:pPr>
            <w:r w:rsidRPr="00AA5EA4">
              <w:rPr>
                <w:rFonts w:cs="Times New Roman"/>
                <w:sz w:val="24"/>
                <w:szCs w:val="24"/>
              </w:rPr>
              <w:t>9,9</w:t>
            </w:r>
          </w:p>
        </w:tc>
      </w:tr>
      <w:tr w:rsidR="004F67DE" w:rsidRPr="00AA5EA4" w14:paraId="7B5BAEF1" w14:textId="77777777" w:rsidTr="008C3728">
        <w:trPr>
          <w:trHeight w:hRule="exact" w:val="386"/>
          <w:jc w:val="center"/>
        </w:trPr>
        <w:tc>
          <w:tcPr>
            <w:tcW w:w="5125" w:type="dxa"/>
            <w:gridSpan w:val="2"/>
            <w:shd w:val="clear" w:color="auto" w:fill="FFFFFF"/>
            <w:vAlign w:val="center"/>
          </w:tcPr>
          <w:p w14:paraId="73F2708E" w14:textId="77777777" w:rsidR="004F67DE" w:rsidRPr="00AA5EA4" w:rsidRDefault="004F67DE" w:rsidP="00AA5EA4">
            <w:pPr>
              <w:pStyle w:val="Other0"/>
              <w:shd w:val="clear" w:color="auto" w:fill="auto"/>
              <w:spacing w:line="276" w:lineRule="auto"/>
              <w:jc w:val="center"/>
              <w:rPr>
                <w:rFonts w:cs="Times New Roman"/>
                <w:b/>
                <w:bCs/>
                <w:color w:val="000000"/>
                <w:sz w:val="24"/>
                <w:szCs w:val="24"/>
                <w:lang w:eastAsia="vi-VN" w:bidi="vi-VN"/>
              </w:rPr>
            </w:pPr>
            <w:r w:rsidRPr="00AA5EA4">
              <w:rPr>
                <w:rFonts w:cs="Times New Roman"/>
                <w:b/>
                <w:bCs/>
                <w:color w:val="000000"/>
                <w:sz w:val="24"/>
                <w:szCs w:val="24"/>
                <w:lang w:eastAsia="vi-VN" w:bidi="vi-VN"/>
              </w:rPr>
              <w:t>Tổng</w:t>
            </w:r>
          </w:p>
        </w:tc>
        <w:tc>
          <w:tcPr>
            <w:tcW w:w="1719" w:type="dxa"/>
            <w:shd w:val="clear" w:color="auto" w:fill="FFFFFF"/>
            <w:vAlign w:val="center"/>
          </w:tcPr>
          <w:p w14:paraId="36D4FE3C" w14:textId="77777777" w:rsidR="004F67DE" w:rsidRPr="00AA5EA4" w:rsidRDefault="004F67DE" w:rsidP="00AA5EA4">
            <w:pPr>
              <w:pStyle w:val="Other0"/>
              <w:shd w:val="clear" w:color="auto" w:fill="auto"/>
              <w:spacing w:line="276" w:lineRule="auto"/>
              <w:ind w:firstLine="660"/>
              <w:rPr>
                <w:rFonts w:cs="Times New Roman"/>
                <w:b/>
                <w:bCs/>
                <w:sz w:val="24"/>
                <w:szCs w:val="24"/>
              </w:rPr>
            </w:pPr>
            <w:r w:rsidRPr="00AA5EA4">
              <w:rPr>
                <w:rFonts w:cs="Times New Roman"/>
                <w:b/>
                <w:bCs/>
                <w:sz w:val="24"/>
                <w:szCs w:val="24"/>
              </w:rPr>
              <w:t>91</w:t>
            </w:r>
          </w:p>
        </w:tc>
        <w:tc>
          <w:tcPr>
            <w:tcW w:w="1686" w:type="dxa"/>
            <w:shd w:val="clear" w:color="auto" w:fill="FFFFFF"/>
            <w:vAlign w:val="center"/>
          </w:tcPr>
          <w:p w14:paraId="242A0702" w14:textId="77777777" w:rsidR="004F67DE" w:rsidRPr="00AA5EA4" w:rsidRDefault="004F67DE" w:rsidP="00AA5EA4">
            <w:pPr>
              <w:pStyle w:val="Other0"/>
              <w:shd w:val="clear" w:color="auto" w:fill="auto"/>
              <w:spacing w:line="276" w:lineRule="auto"/>
              <w:ind w:firstLine="480"/>
              <w:jc w:val="center"/>
              <w:rPr>
                <w:rFonts w:cs="Times New Roman"/>
                <w:b/>
                <w:bCs/>
                <w:sz w:val="24"/>
                <w:szCs w:val="24"/>
              </w:rPr>
            </w:pPr>
            <w:r w:rsidRPr="00AA5EA4">
              <w:rPr>
                <w:rFonts w:cs="Times New Roman"/>
                <w:b/>
                <w:bCs/>
                <w:sz w:val="24"/>
                <w:szCs w:val="24"/>
              </w:rPr>
              <w:t>100</w:t>
            </w:r>
          </w:p>
        </w:tc>
      </w:tr>
      <w:bookmarkEnd w:id="15"/>
    </w:tbl>
    <w:p w14:paraId="07533DE1" w14:textId="77777777" w:rsidR="004F67DE" w:rsidRPr="00AA5EA4" w:rsidRDefault="004F67DE" w:rsidP="00AA5EA4">
      <w:pPr>
        <w:spacing w:after="0"/>
        <w:rPr>
          <w:rFonts w:ascii="Times New Roman" w:hAnsi="Times New Roman" w:cs="Times New Roman"/>
          <w:sz w:val="24"/>
          <w:szCs w:val="24"/>
        </w:rPr>
      </w:pPr>
    </w:p>
    <w:p w14:paraId="1F798AA0" w14:textId="77777777" w:rsidR="004F67DE" w:rsidRPr="00AA5EA4" w:rsidRDefault="004F67DE" w:rsidP="00AA5EA4">
      <w:pPr>
        <w:pStyle w:val="BodyText"/>
        <w:spacing w:before="0" w:after="0" w:line="276" w:lineRule="auto"/>
        <w:ind w:firstLine="720"/>
        <w:jc w:val="both"/>
        <w:rPr>
          <w:bCs/>
          <w:sz w:val="24"/>
          <w:szCs w:val="24"/>
        </w:rPr>
      </w:pPr>
      <w:r w:rsidRPr="00AA5EA4">
        <w:rPr>
          <w:bCs/>
          <w:sz w:val="24"/>
          <w:szCs w:val="24"/>
        </w:rPr>
        <w:t>Bảng 3.1 cho thấy trong số 91 đối tượng tham gia nghiên cứu, nữ chiếm đa số (78%): Tuổi trung bình là 34, 9± 4,9. Trong đó lứa tuổi từ 30 – 39 tuổi chiếm nhiều nhất (81,3%). Đa phần đối tượng là điều dưỡng chiếm 64,8%. Về trình độ học vấn và thâm niên công tác chủ yếu là trình độ cao đẳng (65,9%) và thâm niên công tác từ 5-9 năm với tỉ lệ 25,3% và từ 10-14 năm với tỉ lệ 58,2%.</w:t>
      </w:r>
    </w:p>
    <w:p w14:paraId="5C42C826" w14:textId="035D4BC5" w:rsidR="004F67DE" w:rsidRPr="00AA5EA4" w:rsidRDefault="003E3631" w:rsidP="00AA5EA4">
      <w:pPr>
        <w:pStyle w:val="Tablecaption0"/>
        <w:shd w:val="clear" w:color="auto" w:fill="auto"/>
        <w:spacing w:line="276" w:lineRule="auto"/>
        <w:rPr>
          <w:rFonts w:cs="Times New Roman"/>
          <w:sz w:val="24"/>
          <w:szCs w:val="24"/>
        </w:rPr>
      </w:pPr>
      <w:r w:rsidRPr="00AA5EA4">
        <w:rPr>
          <w:rFonts w:cs="Times New Roman"/>
          <w:sz w:val="24"/>
          <w:szCs w:val="24"/>
        </w:rPr>
        <w:lastRenderedPageBreak/>
        <w:t xml:space="preserve">            </w:t>
      </w:r>
      <w:r w:rsidR="004F67DE" w:rsidRPr="00AA5EA4">
        <w:rPr>
          <w:rFonts w:cs="Times New Roman"/>
          <w:noProof/>
          <w:sz w:val="24"/>
          <w:szCs w:val="24"/>
        </w:rPr>
        <w:drawing>
          <wp:inline distT="0" distB="0" distL="0" distR="0" wp14:anchorId="62E4F4CC" wp14:editId="47C59E78">
            <wp:extent cx="4869180" cy="5042019"/>
            <wp:effectExtent l="0" t="0" r="7620" b="6350"/>
            <wp:docPr id="68233840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905518B" w14:textId="77777777" w:rsidR="004F67DE" w:rsidRPr="00AA5EA4" w:rsidRDefault="004F67DE" w:rsidP="00AA5EA4">
      <w:pPr>
        <w:pStyle w:val="Tablecaption0"/>
        <w:shd w:val="clear" w:color="auto" w:fill="auto"/>
        <w:spacing w:line="276" w:lineRule="auto"/>
        <w:jc w:val="center"/>
        <w:rPr>
          <w:rFonts w:cs="Times New Roman"/>
          <w:i w:val="0"/>
          <w:iCs w:val="0"/>
          <w:sz w:val="24"/>
          <w:szCs w:val="24"/>
        </w:rPr>
      </w:pPr>
      <w:r w:rsidRPr="00AA5EA4">
        <w:rPr>
          <w:rFonts w:cs="Times New Roman"/>
          <w:i w:val="0"/>
          <w:iCs w:val="0"/>
          <w:color w:val="000000"/>
          <w:sz w:val="24"/>
          <w:szCs w:val="24"/>
          <w:lang w:val="vi-VN" w:eastAsia="vi-VN" w:bidi="vi-VN"/>
        </w:rPr>
        <w:tab/>
      </w:r>
      <w:r w:rsidRPr="00AA5EA4">
        <w:rPr>
          <w:rFonts w:cs="Times New Roman"/>
          <w:i w:val="0"/>
          <w:iCs w:val="0"/>
          <w:sz w:val="24"/>
          <w:szCs w:val="24"/>
        </w:rPr>
        <w:t>Biểu đồ 3.1. Phân bố nhân viên y tế theo khoa phòng công tác</w:t>
      </w:r>
    </w:p>
    <w:p w14:paraId="2C15FF04" w14:textId="77777777" w:rsidR="004F67DE" w:rsidRPr="00AA5EA4" w:rsidRDefault="004F67DE" w:rsidP="00AA5EA4">
      <w:pPr>
        <w:pStyle w:val="Tablecaption0"/>
        <w:shd w:val="clear" w:color="auto" w:fill="auto"/>
        <w:spacing w:line="276" w:lineRule="auto"/>
        <w:ind w:firstLine="720"/>
        <w:jc w:val="both"/>
        <w:rPr>
          <w:rFonts w:cs="Times New Roman"/>
          <w:i w:val="0"/>
          <w:iCs w:val="0"/>
          <w:color w:val="000000"/>
          <w:sz w:val="24"/>
          <w:szCs w:val="24"/>
          <w:lang w:eastAsia="vi-VN" w:bidi="vi-VN"/>
        </w:rPr>
      </w:pPr>
      <w:r w:rsidRPr="00AA5EA4">
        <w:rPr>
          <w:rFonts w:cs="Times New Roman"/>
          <w:i w:val="0"/>
          <w:iCs w:val="0"/>
          <w:color w:val="000000"/>
          <w:sz w:val="24"/>
          <w:szCs w:val="24"/>
          <w:lang w:eastAsia="vi-VN" w:bidi="vi-VN"/>
        </w:rPr>
        <w:t>Biểu đồ 3.1 cho thấy khoa phòng có số lượng nhân viên y tế tham gia nghiên cứu nhiều nhất là khoa Cấp cứu- HSTC (14,2%), tiếp đến là khoa Phụ sản (12,1%), khoa Xét nghiệm (12%), khoa Ngoại tổng hợp (10,9%), thấp nhất là khoa Nhi (5,5%).</w:t>
      </w:r>
    </w:p>
    <w:p w14:paraId="39B05631" w14:textId="77777777" w:rsidR="007C656C" w:rsidRPr="00AA5EA4" w:rsidRDefault="007C656C" w:rsidP="00AA5EA4">
      <w:pPr>
        <w:pStyle w:val="BodyText"/>
        <w:spacing w:before="0" w:after="0" w:line="276" w:lineRule="auto"/>
        <w:ind w:firstLine="720"/>
        <w:jc w:val="left"/>
        <w:outlineLvl w:val="1"/>
        <w:rPr>
          <w:b/>
          <w:bCs/>
          <w:i/>
          <w:iCs/>
          <w:color w:val="000000"/>
          <w:sz w:val="24"/>
          <w:szCs w:val="24"/>
          <w:lang w:eastAsia="vi-VN" w:bidi="vi-VN"/>
        </w:rPr>
      </w:pPr>
      <w:bookmarkStart w:id="16" w:name="_Toc135060682"/>
      <w:bookmarkStart w:id="17" w:name="_Toc149811543"/>
    </w:p>
    <w:p w14:paraId="14B2E3C3" w14:textId="77777777" w:rsidR="007C656C" w:rsidRPr="00AA5EA4" w:rsidRDefault="007C656C" w:rsidP="00AA5EA4">
      <w:pPr>
        <w:pStyle w:val="BodyText"/>
        <w:spacing w:before="0" w:after="0" w:line="276" w:lineRule="auto"/>
        <w:ind w:firstLine="720"/>
        <w:jc w:val="left"/>
        <w:outlineLvl w:val="1"/>
        <w:rPr>
          <w:b/>
          <w:bCs/>
          <w:i/>
          <w:iCs/>
          <w:color w:val="000000"/>
          <w:sz w:val="24"/>
          <w:szCs w:val="24"/>
          <w:lang w:eastAsia="vi-VN" w:bidi="vi-VN"/>
        </w:rPr>
      </w:pPr>
    </w:p>
    <w:p w14:paraId="648EA7C1" w14:textId="77777777" w:rsidR="007C656C" w:rsidRPr="00AA5EA4" w:rsidRDefault="007C656C" w:rsidP="00AA5EA4">
      <w:pPr>
        <w:pStyle w:val="BodyText"/>
        <w:spacing w:before="0" w:after="0" w:line="276" w:lineRule="auto"/>
        <w:ind w:firstLine="720"/>
        <w:jc w:val="left"/>
        <w:outlineLvl w:val="1"/>
        <w:rPr>
          <w:b/>
          <w:bCs/>
          <w:i/>
          <w:iCs/>
          <w:color w:val="000000"/>
          <w:sz w:val="24"/>
          <w:szCs w:val="24"/>
          <w:lang w:eastAsia="vi-VN" w:bidi="vi-VN"/>
        </w:rPr>
      </w:pPr>
    </w:p>
    <w:p w14:paraId="0F857D2A" w14:textId="77777777" w:rsidR="007C656C" w:rsidRPr="00AA5EA4" w:rsidRDefault="007C656C" w:rsidP="00AA5EA4">
      <w:pPr>
        <w:pStyle w:val="BodyText"/>
        <w:spacing w:before="0" w:after="0" w:line="276" w:lineRule="auto"/>
        <w:ind w:firstLine="720"/>
        <w:jc w:val="left"/>
        <w:outlineLvl w:val="1"/>
        <w:rPr>
          <w:b/>
          <w:bCs/>
          <w:i/>
          <w:iCs/>
          <w:color w:val="000000"/>
          <w:sz w:val="24"/>
          <w:szCs w:val="24"/>
          <w:lang w:eastAsia="vi-VN" w:bidi="vi-VN"/>
        </w:rPr>
      </w:pPr>
    </w:p>
    <w:p w14:paraId="41ECD3B4" w14:textId="77777777" w:rsidR="007C656C" w:rsidRPr="00AA5EA4" w:rsidRDefault="007C656C" w:rsidP="00AA5EA4">
      <w:pPr>
        <w:pStyle w:val="BodyText"/>
        <w:spacing w:before="0" w:after="0" w:line="276" w:lineRule="auto"/>
        <w:ind w:firstLine="720"/>
        <w:jc w:val="left"/>
        <w:outlineLvl w:val="1"/>
        <w:rPr>
          <w:b/>
          <w:bCs/>
          <w:i/>
          <w:iCs/>
          <w:color w:val="000000"/>
          <w:sz w:val="24"/>
          <w:szCs w:val="24"/>
          <w:lang w:eastAsia="vi-VN" w:bidi="vi-VN"/>
        </w:rPr>
      </w:pPr>
    </w:p>
    <w:p w14:paraId="37633565" w14:textId="77777777" w:rsidR="007C656C" w:rsidRPr="00AA5EA4" w:rsidRDefault="007C656C" w:rsidP="00AA5EA4">
      <w:pPr>
        <w:pStyle w:val="BodyText"/>
        <w:spacing w:before="0" w:after="0" w:line="276" w:lineRule="auto"/>
        <w:ind w:firstLine="720"/>
        <w:jc w:val="left"/>
        <w:outlineLvl w:val="1"/>
        <w:rPr>
          <w:b/>
          <w:bCs/>
          <w:i/>
          <w:iCs/>
          <w:color w:val="000000"/>
          <w:sz w:val="24"/>
          <w:szCs w:val="24"/>
          <w:lang w:eastAsia="vi-VN" w:bidi="vi-VN"/>
        </w:rPr>
      </w:pPr>
    </w:p>
    <w:p w14:paraId="00F6FD44" w14:textId="77777777" w:rsidR="00A31D4B" w:rsidRDefault="00A31D4B" w:rsidP="00AA5EA4">
      <w:pPr>
        <w:pStyle w:val="BodyText"/>
        <w:spacing w:before="0" w:after="0" w:line="276" w:lineRule="auto"/>
        <w:ind w:firstLine="720"/>
        <w:jc w:val="left"/>
        <w:outlineLvl w:val="1"/>
        <w:rPr>
          <w:b/>
          <w:bCs/>
          <w:i/>
          <w:iCs/>
          <w:color w:val="000000"/>
          <w:sz w:val="24"/>
          <w:szCs w:val="24"/>
          <w:lang w:eastAsia="vi-VN" w:bidi="vi-VN"/>
        </w:rPr>
      </w:pPr>
    </w:p>
    <w:p w14:paraId="3390CACD" w14:textId="77777777" w:rsidR="00A31D4B" w:rsidRDefault="00A31D4B" w:rsidP="00AA5EA4">
      <w:pPr>
        <w:pStyle w:val="BodyText"/>
        <w:spacing w:before="0" w:after="0" w:line="276" w:lineRule="auto"/>
        <w:ind w:firstLine="720"/>
        <w:jc w:val="left"/>
        <w:outlineLvl w:val="1"/>
        <w:rPr>
          <w:b/>
          <w:bCs/>
          <w:i/>
          <w:iCs/>
          <w:color w:val="000000"/>
          <w:sz w:val="24"/>
          <w:szCs w:val="24"/>
          <w:lang w:eastAsia="vi-VN" w:bidi="vi-VN"/>
        </w:rPr>
      </w:pPr>
    </w:p>
    <w:p w14:paraId="09C3FEAA" w14:textId="77777777" w:rsidR="00A31D4B" w:rsidRDefault="00A31D4B" w:rsidP="00AA5EA4">
      <w:pPr>
        <w:pStyle w:val="BodyText"/>
        <w:spacing w:before="0" w:after="0" w:line="276" w:lineRule="auto"/>
        <w:ind w:firstLine="720"/>
        <w:jc w:val="left"/>
        <w:outlineLvl w:val="1"/>
        <w:rPr>
          <w:b/>
          <w:bCs/>
          <w:i/>
          <w:iCs/>
          <w:color w:val="000000"/>
          <w:sz w:val="24"/>
          <w:szCs w:val="24"/>
          <w:lang w:eastAsia="vi-VN" w:bidi="vi-VN"/>
        </w:rPr>
      </w:pPr>
    </w:p>
    <w:p w14:paraId="02A2EF9E" w14:textId="77777777" w:rsidR="00A31D4B" w:rsidRDefault="00A31D4B" w:rsidP="00AA5EA4">
      <w:pPr>
        <w:pStyle w:val="BodyText"/>
        <w:spacing w:before="0" w:after="0" w:line="276" w:lineRule="auto"/>
        <w:ind w:firstLine="720"/>
        <w:jc w:val="left"/>
        <w:outlineLvl w:val="1"/>
        <w:rPr>
          <w:b/>
          <w:bCs/>
          <w:i/>
          <w:iCs/>
          <w:color w:val="000000"/>
          <w:sz w:val="24"/>
          <w:szCs w:val="24"/>
          <w:lang w:eastAsia="vi-VN" w:bidi="vi-VN"/>
        </w:rPr>
      </w:pPr>
    </w:p>
    <w:p w14:paraId="0CB7F686" w14:textId="77777777" w:rsidR="00A31D4B" w:rsidRDefault="00A31D4B" w:rsidP="00AA5EA4">
      <w:pPr>
        <w:pStyle w:val="BodyText"/>
        <w:spacing w:before="0" w:after="0" w:line="276" w:lineRule="auto"/>
        <w:ind w:firstLine="720"/>
        <w:jc w:val="left"/>
        <w:outlineLvl w:val="1"/>
        <w:rPr>
          <w:b/>
          <w:bCs/>
          <w:i/>
          <w:iCs/>
          <w:color w:val="000000"/>
          <w:sz w:val="24"/>
          <w:szCs w:val="24"/>
          <w:lang w:eastAsia="vi-VN" w:bidi="vi-VN"/>
        </w:rPr>
      </w:pPr>
    </w:p>
    <w:p w14:paraId="2CD605E4" w14:textId="77777777" w:rsidR="00A31D4B" w:rsidRDefault="00A31D4B" w:rsidP="00AA5EA4">
      <w:pPr>
        <w:pStyle w:val="BodyText"/>
        <w:spacing w:before="0" w:after="0" w:line="276" w:lineRule="auto"/>
        <w:ind w:firstLine="720"/>
        <w:jc w:val="left"/>
        <w:outlineLvl w:val="1"/>
        <w:rPr>
          <w:b/>
          <w:bCs/>
          <w:i/>
          <w:iCs/>
          <w:color w:val="000000"/>
          <w:sz w:val="24"/>
          <w:szCs w:val="24"/>
          <w:lang w:eastAsia="vi-VN" w:bidi="vi-VN"/>
        </w:rPr>
      </w:pPr>
    </w:p>
    <w:p w14:paraId="655D2080" w14:textId="77777777" w:rsidR="00A31D4B" w:rsidRDefault="00A31D4B" w:rsidP="00AA5EA4">
      <w:pPr>
        <w:pStyle w:val="BodyText"/>
        <w:spacing w:before="0" w:after="0" w:line="276" w:lineRule="auto"/>
        <w:ind w:firstLine="720"/>
        <w:jc w:val="left"/>
        <w:outlineLvl w:val="1"/>
        <w:rPr>
          <w:b/>
          <w:bCs/>
          <w:i/>
          <w:iCs/>
          <w:color w:val="000000"/>
          <w:sz w:val="24"/>
          <w:szCs w:val="24"/>
          <w:lang w:eastAsia="vi-VN" w:bidi="vi-VN"/>
        </w:rPr>
      </w:pPr>
    </w:p>
    <w:p w14:paraId="3B865160" w14:textId="29ACCDBA" w:rsidR="004F67DE" w:rsidRPr="00AA5EA4" w:rsidRDefault="004F67DE" w:rsidP="00AA5EA4">
      <w:pPr>
        <w:pStyle w:val="BodyText"/>
        <w:spacing w:before="0" w:after="0" w:line="276" w:lineRule="auto"/>
        <w:ind w:firstLine="720"/>
        <w:jc w:val="left"/>
        <w:outlineLvl w:val="1"/>
        <w:rPr>
          <w:b/>
          <w:bCs/>
          <w:i/>
          <w:iCs/>
          <w:color w:val="000000"/>
          <w:sz w:val="24"/>
          <w:szCs w:val="24"/>
          <w:lang w:val="en-US" w:eastAsia="vi-VN" w:bidi="vi-VN"/>
        </w:rPr>
      </w:pPr>
      <w:r w:rsidRPr="00AA5EA4">
        <w:rPr>
          <w:b/>
          <w:bCs/>
          <w:i/>
          <w:iCs/>
          <w:color w:val="000000"/>
          <w:sz w:val="24"/>
          <w:szCs w:val="24"/>
          <w:lang w:eastAsia="vi-VN" w:bidi="vi-VN"/>
        </w:rPr>
        <w:lastRenderedPageBreak/>
        <w:t xml:space="preserve">3.2 </w:t>
      </w:r>
      <w:r w:rsidRPr="00AA5EA4">
        <w:rPr>
          <w:b/>
          <w:bCs/>
          <w:i/>
          <w:iCs/>
          <w:color w:val="000000"/>
          <w:sz w:val="24"/>
          <w:szCs w:val="24"/>
          <w:lang w:val="vi-VN" w:eastAsia="vi-VN" w:bidi="vi-VN"/>
        </w:rPr>
        <w:t xml:space="preserve">Kiến thức </w:t>
      </w:r>
      <w:r w:rsidRPr="00AA5EA4">
        <w:rPr>
          <w:b/>
          <w:bCs/>
          <w:i/>
          <w:iCs/>
          <w:color w:val="000000"/>
          <w:sz w:val="24"/>
          <w:szCs w:val="24"/>
          <w:lang w:eastAsia="vi-VN" w:bidi="vi-VN"/>
        </w:rPr>
        <w:t xml:space="preserve">và thái độ </w:t>
      </w:r>
      <w:r w:rsidRPr="00AA5EA4">
        <w:rPr>
          <w:b/>
          <w:bCs/>
          <w:i/>
          <w:iCs/>
          <w:color w:val="000000"/>
          <w:sz w:val="24"/>
          <w:szCs w:val="24"/>
          <w:lang w:val="vi-VN" w:eastAsia="vi-VN" w:bidi="vi-VN"/>
        </w:rPr>
        <w:t>c</w:t>
      </w:r>
      <w:r w:rsidRPr="00AA5EA4">
        <w:rPr>
          <w:b/>
          <w:bCs/>
          <w:i/>
          <w:iCs/>
          <w:color w:val="000000"/>
          <w:sz w:val="24"/>
          <w:szCs w:val="24"/>
          <w:lang w:eastAsia="vi-VN" w:bidi="vi-VN"/>
        </w:rPr>
        <w:t>ủ</w:t>
      </w:r>
      <w:r w:rsidRPr="00AA5EA4">
        <w:rPr>
          <w:b/>
          <w:bCs/>
          <w:i/>
          <w:iCs/>
          <w:color w:val="000000"/>
          <w:sz w:val="24"/>
          <w:szCs w:val="24"/>
          <w:lang w:val="vi-VN" w:eastAsia="vi-VN" w:bidi="vi-VN"/>
        </w:rPr>
        <w:t>a NVYT về phòng ngừa chuẩn</w:t>
      </w:r>
      <w:bookmarkEnd w:id="16"/>
      <w:bookmarkEnd w:id="17"/>
      <w:r w:rsidR="007C656C" w:rsidRPr="00AA5EA4">
        <w:rPr>
          <w:b/>
          <w:bCs/>
          <w:i/>
          <w:iCs/>
          <w:color w:val="000000"/>
          <w:sz w:val="24"/>
          <w:szCs w:val="24"/>
          <w:lang w:val="en-US" w:eastAsia="vi-VN" w:bidi="vi-VN"/>
        </w:rPr>
        <w:t>:</w:t>
      </w:r>
    </w:p>
    <w:p w14:paraId="2AEC952F" w14:textId="72B1F8BA" w:rsidR="004F67DE" w:rsidRPr="00AA5EA4" w:rsidRDefault="004F67DE" w:rsidP="00AA5EA4">
      <w:pPr>
        <w:pStyle w:val="BodyText"/>
        <w:spacing w:before="0" w:after="0" w:line="276" w:lineRule="auto"/>
        <w:ind w:firstLine="720"/>
        <w:jc w:val="left"/>
        <w:outlineLvl w:val="2"/>
        <w:rPr>
          <w:b/>
          <w:bCs/>
          <w:i/>
          <w:iCs/>
          <w:color w:val="000000"/>
          <w:sz w:val="24"/>
          <w:szCs w:val="24"/>
          <w:lang w:val="en-US" w:eastAsia="vi-VN" w:bidi="vi-VN"/>
        </w:rPr>
      </w:pPr>
      <w:bookmarkStart w:id="18" w:name="_Toc149811544"/>
      <w:r w:rsidRPr="00AA5EA4">
        <w:rPr>
          <w:b/>
          <w:bCs/>
          <w:i/>
          <w:iCs/>
          <w:color w:val="000000"/>
          <w:sz w:val="24"/>
          <w:szCs w:val="24"/>
          <w:lang w:eastAsia="vi-VN" w:bidi="vi-VN"/>
        </w:rPr>
        <w:t>3.2.1 Kiến thức về phòng ngừa chuẩn</w:t>
      </w:r>
      <w:bookmarkEnd w:id="18"/>
      <w:r w:rsidR="007C656C" w:rsidRPr="00AA5EA4">
        <w:rPr>
          <w:b/>
          <w:bCs/>
          <w:i/>
          <w:iCs/>
          <w:color w:val="000000"/>
          <w:sz w:val="24"/>
          <w:szCs w:val="24"/>
          <w:lang w:val="en-US" w:eastAsia="vi-VN" w:bidi="vi-VN"/>
        </w:rPr>
        <w:t>:</w:t>
      </w:r>
    </w:p>
    <w:p w14:paraId="78CB9787" w14:textId="77777777" w:rsidR="004F67DE" w:rsidRPr="00AA5EA4" w:rsidRDefault="004F67DE" w:rsidP="00AA5EA4">
      <w:pPr>
        <w:pStyle w:val="BodyText"/>
        <w:tabs>
          <w:tab w:val="left" w:pos="910"/>
        </w:tabs>
        <w:spacing w:before="0" w:after="0" w:line="276" w:lineRule="auto"/>
        <w:jc w:val="both"/>
        <w:rPr>
          <w:b/>
          <w:bCs/>
          <w:sz w:val="24"/>
          <w:szCs w:val="24"/>
        </w:rPr>
      </w:pPr>
      <w:r w:rsidRPr="00AA5EA4">
        <w:rPr>
          <w:bCs/>
          <w:sz w:val="24"/>
          <w:szCs w:val="24"/>
        </w:rPr>
        <w:t xml:space="preserve">    </w:t>
      </w:r>
      <w:r w:rsidRPr="00AA5EA4">
        <w:rPr>
          <w:b/>
          <w:bCs/>
          <w:noProof/>
          <w:sz w:val="24"/>
          <w:szCs w:val="24"/>
        </w:rPr>
        <w:drawing>
          <wp:inline distT="0" distB="0" distL="0" distR="0" wp14:anchorId="386DBAF7" wp14:editId="64AA636E">
            <wp:extent cx="5306695" cy="2783393"/>
            <wp:effectExtent l="0" t="0" r="8255" b="17145"/>
            <wp:docPr id="206941378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811EA3" w14:textId="77777777" w:rsidR="004F67DE" w:rsidRPr="00AA5EA4" w:rsidRDefault="004F67DE" w:rsidP="00AA5EA4">
      <w:pPr>
        <w:pStyle w:val="BodyText"/>
        <w:tabs>
          <w:tab w:val="left" w:pos="910"/>
        </w:tabs>
        <w:spacing w:before="0" w:after="0" w:line="276" w:lineRule="auto"/>
        <w:rPr>
          <w:b/>
          <w:bCs/>
          <w:color w:val="000000"/>
          <w:sz w:val="24"/>
          <w:szCs w:val="24"/>
          <w:lang w:val="vi-VN" w:eastAsia="vi-VN" w:bidi="vi-VN"/>
        </w:rPr>
      </w:pPr>
      <w:r w:rsidRPr="00AA5EA4">
        <w:rPr>
          <w:bCs/>
          <w:sz w:val="24"/>
          <w:szCs w:val="24"/>
        </w:rPr>
        <w:t xml:space="preserve">Biểu đồ 3.2 </w:t>
      </w:r>
      <w:r w:rsidRPr="00AA5EA4">
        <w:rPr>
          <w:bCs/>
          <w:color w:val="000000"/>
          <w:sz w:val="24"/>
          <w:szCs w:val="24"/>
          <w:lang w:val="vi-VN" w:eastAsia="vi-VN" w:bidi="vi-VN"/>
        </w:rPr>
        <w:t xml:space="preserve">Kiến thức </w:t>
      </w:r>
      <w:r w:rsidRPr="00AA5EA4">
        <w:rPr>
          <w:bCs/>
          <w:color w:val="000000"/>
          <w:sz w:val="24"/>
          <w:szCs w:val="24"/>
          <w:lang w:eastAsia="vi-VN" w:bidi="vi-VN"/>
        </w:rPr>
        <w:t xml:space="preserve">chung </w:t>
      </w:r>
      <w:r w:rsidRPr="00AA5EA4">
        <w:rPr>
          <w:bCs/>
          <w:color w:val="000000"/>
          <w:sz w:val="24"/>
          <w:szCs w:val="24"/>
          <w:lang w:val="vi-VN" w:eastAsia="vi-VN" w:bidi="vi-VN"/>
        </w:rPr>
        <w:t>c</w:t>
      </w:r>
      <w:r w:rsidRPr="00AA5EA4">
        <w:rPr>
          <w:bCs/>
          <w:color w:val="000000"/>
          <w:sz w:val="24"/>
          <w:szCs w:val="24"/>
          <w:lang w:eastAsia="vi-VN" w:bidi="vi-VN"/>
        </w:rPr>
        <w:t>ủ</w:t>
      </w:r>
      <w:r w:rsidRPr="00AA5EA4">
        <w:rPr>
          <w:bCs/>
          <w:color w:val="000000"/>
          <w:sz w:val="24"/>
          <w:szCs w:val="24"/>
          <w:lang w:val="vi-VN" w:eastAsia="vi-VN" w:bidi="vi-VN"/>
        </w:rPr>
        <w:t xml:space="preserve">a </w:t>
      </w:r>
      <w:r w:rsidRPr="00AA5EA4">
        <w:rPr>
          <w:bCs/>
          <w:color w:val="000000"/>
          <w:sz w:val="24"/>
          <w:szCs w:val="24"/>
        </w:rPr>
        <w:t xml:space="preserve">NVYT </w:t>
      </w:r>
      <w:r w:rsidRPr="00AA5EA4">
        <w:rPr>
          <w:bCs/>
          <w:color w:val="000000"/>
          <w:sz w:val="24"/>
          <w:szCs w:val="24"/>
          <w:lang w:val="vi-VN" w:eastAsia="vi-VN" w:bidi="vi-VN"/>
        </w:rPr>
        <w:t>về phòng ngừa chuẩn</w:t>
      </w:r>
    </w:p>
    <w:p w14:paraId="35813226" w14:textId="77777777" w:rsidR="004F67DE" w:rsidRPr="00AA5EA4" w:rsidRDefault="004F67DE" w:rsidP="00AA5EA4">
      <w:pPr>
        <w:pStyle w:val="BodyText"/>
        <w:tabs>
          <w:tab w:val="left" w:pos="910"/>
        </w:tabs>
        <w:spacing w:before="0" w:after="0" w:line="276" w:lineRule="auto"/>
        <w:rPr>
          <w:b/>
          <w:bCs/>
          <w:sz w:val="24"/>
          <w:szCs w:val="24"/>
        </w:rPr>
      </w:pPr>
      <w:r w:rsidRPr="00AA5EA4">
        <w:rPr>
          <w:bCs/>
          <w:color w:val="000000"/>
          <w:sz w:val="24"/>
          <w:szCs w:val="24"/>
          <w:lang w:val="vi-VN" w:eastAsia="vi-VN" w:bidi="vi-VN"/>
        </w:rPr>
        <w:tab/>
      </w:r>
      <w:r w:rsidRPr="00AA5EA4">
        <w:rPr>
          <w:bCs/>
          <w:color w:val="000000"/>
          <w:sz w:val="24"/>
          <w:szCs w:val="24"/>
          <w:lang w:eastAsia="vi-VN" w:bidi="vi-VN"/>
        </w:rPr>
        <w:t>Biểu đồ 3.2 cho thấy, tỉ lệ NVYT đạt kiến thức chung về phòng ngừa chuẩn là 87,9%, trong đó tỉ lệ kiến thức đạt về các biện pháp PNC chung, VST và phương tiện phòng hộ cá nhân lần lượt là 96,7%, 76,9% và 79,1%.</w:t>
      </w:r>
    </w:p>
    <w:p w14:paraId="0AABC3E4" w14:textId="7DD1BFA4" w:rsidR="004F67DE" w:rsidRPr="00AA5EA4" w:rsidRDefault="004F67DE" w:rsidP="00AA5EA4">
      <w:pPr>
        <w:pStyle w:val="BodyText"/>
        <w:tabs>
          <w:tab w:val="left" w:pos="536"/>
        </w:tabs>
        <w:spacing w:before="0" w:after="0" w:line="276" w:lineRule="auto"/>
        <w:ind w:firstLine="709"/>
        <w:jc w:val="left"/>
        <w:outlineLvl w:val="2"/>
        <w:rPr>
          <w:b/>
          <w:bCs/>
          <w:i/>
          <w:iCs/>
          <w:sz w:val="24"/>
          <w:szCs w:val="24"/>
          <w:lang w:val="en-US"/>
        </w:rPr>
      </w:pPr>
      <w:bookmarkStart w:id="19" w:name="_Toc149811545"/>
      <w:r w:rsidRPr="00AA5EA4">
        <w:rPr>
          <w:b/>
          <w:bCs/>
          <w:i/>
          <w:iCs/>
          <w:color w:val="000000"/>
          <w:sz w:val="24"/>
          <w:szCs w:val="24"/>
          <w:lang w:eastAsia="vi-VN" w:bidi="vi-VN"/>
        </w:rPr>
        <w:t xml:space="preserve">3.2.2 </w:t>
      </w:r>
      <w:r w:rsidRPr="00AA5EA4">
        <w:rPr>
          <w:b/>
          <w:bCs/>
          <w:i/>
          <w:iCs/>
          <w:color w:val="000000"/>
          <w:sz w:val="24"/>
          <w:szCs w:val="24"/>
          <w:lang w:val="vi-VN" w:eastAsia="vi-VN" w:bidi="vi-VN"/>
        </w:rPr>
        <w:t>Thái độ c</w:t>
      </w:r>
      <w:r w:rsidRPr="00AA5EA4">
        <w:rPr>
          <w:b/>
          <w:bCs/>
          <w:i/>
          <w:iCs/>
          <w:color w:val="000000"/>
          <w:sz w:val="24"/>
          <w:szCs w:val="24"/>
          <w:lang w:eastAsia="vi-VN" w:bidi="vi-VN"/>
        </w:rPr>
        <w:t>ủ</w:t>
      </w:r>
      <w:r w:rsidRPr="00AA5EA4">
        <w:rPr>
          <w:b/>
          <w:bCs/>
          <w:i/>
          <w:iCs/>
          <w:color w:val="000000"/>
          <w:sz w:val="24"/>
          <w:szCs w:val="24"/>
          <w:lang w:val="vi-VN" w:eastAsia="vi-VN" w:bidi="vi-VN"/>
        </w:rPr>
        <w:t>a NVYT đối với phòng ngừa chuẩn</w:t>
      </w:r>
      <w:bookmarkEnd w:id="19"/>
      <w:r w:rsidR="007C656C" w:rsidRPr="00AA5EA4">
        <w:rPr>
          <w:b/>
          <w:bCs/>
          <w:i/>
          <w:iCs/>
          <w:color w:val="000000"/>
          <w:sz w:val="24"/>
          <w:szCs w:val="24"/>
          <w:lang w:val="en-US" w:eastAsia="vi-VN" w:bidi="vi-VN"/>
        </w:rPr>
        <w:t>:</w:t>
      </w:r>
    </w:p>
    <w:p w14:paraId="00D8F25B" w14:textId="77777777" w:rsidR="004F67DE" w:rsidRPr="00AA5EA4" w:rsidRDefault="004F67DE" w:rsidP="00AA5EA4">
      <w:pPr>
        <w:pStyle w:val="BodyText"/>
        <w:tabs>
          <w:tab w:val="left" w:pos="718"/>
        </w:tabs>
        <w:spacing w:before="0" w:after="0" w:line="276" w:lineRule="auto"/>
        <w:rPr>
          <w:b/>
          <w:bCs/>
          <w:color w:val="000000"/>
          <w:sz w:val="24"/>
          <w:szCs w:val="24"/>
          <w:lang w:eastAsia="vi-VN" w:bidi="vi-VN"/>
        </w:rPr>
      </w:pPr>
      <w:r w:rsidRPr="00AA5EA4">
        <w:rPr>
          <w:b/>
          <w:bCs/>
          <w:noProof/>
          <w:sz w:val="24"/>
          <w:szCs w:val="24"/>
        </w:rPr>
        <w:drawing>
          <wp:inline distT="0" distB="0" distL="0" distR="0" wp14:anchorId="677BB244" wp14:editId="07567862">
            <wp:extent cx="5289847" cy="2734654"/>
            <wp:effectExtent l="0" t="0" r="6350" b="8890"/>
            <wp:docPr id="162605525" name="Chart 1626055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D63B84" w14:textId="77777777" w:rsidR="004F67DE" w:rsidRPr="00AA5EA4" w:rsidRDefault="004F67DE" w:rsidP="00AA5EA4">
      <w:pPr>
        <w:pStyle w:val="BodyText"/>
        <w:tabs>
          <w:tab w:val="left" w:pos="718"/>
        </w:tabs>
        <w:spacing w:before="0" w:after="0" w:line="276" w:lineRule="auto"/>
        <w:ind w:firstLine="709"/>
        <w:rPr>
          <w:b/>
          <w:bCs/>
          <w:color w:val="000000"/>
          <w:sz w:val="24"/>
          <w:szCs w:val="24"/>
          <w:lang w:eastAsia="vi-VN" w:bidi="vi-VN"/>
        </w:rPr>
      </w:pPr>
      <w:r w:rsidRPr="00AA5EA4">
        <w:rPr>
          <w:bCs/>
          <w:sz w:val="24"/>
          <w:szCs w:val="24"/>
        </w:rPr>
        <w:t xml:space="preserve">Biểu đồ 3.3 </w:t>
      </w:r>
      <w:r w:rsidRPr="00AA5EA4">
        <w:rPr>
          <w:bCs/>
          <w:color w:val="000000"/>
          <w:sz w:val="24"/>
          <w:szCs w:val="24"/>
          <w:lang w:val="vi-VN" w:eastAsia="vi-VN" w:bidi="vi-VN"/>
        </w:rPr>
        <w:t>Thái độ c</w:t>
      </w:r>
      <w:r w:rsidRPr="00AA5EA4">
        <w:rPr>
          <w:bCs/>
          <w:color w:val="000000"/>
          <w:sz w:val="24"/>
          <w:szCs w:val="24"/>
          <w:lang w:eastAsia="vi-VN" w:bidi="vi-VN"/>
        </w:rPr>
        <w:t>ủ</w:t>
      </w:r>
      <w:r w:rsidRPr="00AA5EA4">
        <w:rPr>
          <w:bCs/>
          <w:color w:val="000000"/>
          <w:sz w:val="24"/>
          <w:szCs w:val="24"/>
          <w:lang w:val="vi-VN" w:eastAsia="vi-VN" w:bidi="vi-VN"/>
        </w:rPr>
        <w:t>a NVYT về phòng ng</w:t>
      </w:r>
      <w:r w:rsidRPr="00AA5EA4">
        <w:rPr>
          <w:bCs/>
          <w:color w:val="000000"/>
          <w:sz w:val="24"/>
          <w:szCs w:val="24"/>
          <w:lang w:eastAsia="vi-VN" w:bidi="vi-VN"/>
        </w:rPr>
        <w:t>ừ</w:t>
      </w:r>
      <w:r w:rsidRPr="00AA5EA4">
        <w:rPr>
          <w:bCs/>
          <w:color w:val="000000"/>
          <w:sz w:val="24"/>
          <w:szCs w:val="24"/>
          <w:lang w:val="vi-VN" w:eastAsia="vi-VN" w:bidi="vi-VN"/>
        </w:rPr>
        <w:t>a chu</w:t>
      </w:r>
      <w:r w:rsidRPr="00AA5EA4">
        <w:rPr>
          <w:bCs/>
          <w:color w:val="000000"/>
          <w:sz w:val="24"/>
          <w:szCs w:val="24"/>
          <w:lang w:eastAsia="vi-VN" w:bidi="vi-VN"/>
        </w:rPr>
        <w:t>ẩ</w:t>
      </w:r>
      <w:r w:rsidRPr="00AA5EA4">
        <w:rPr>
          <w:bCs/>
          <w:color w:val="000000"/>
          <w:sz w:val="24"/>
          <w:szCs w:val="24"/>
          <w:lang w:val="vi-VN" w:eastAsia="vi-VN" w:bidi="vi-VN"/>
        </w:rPr>
        <w:t>n</w:t>
      </w:r>
      <w:r w:rsidRPr="00AA5EA4">
        <w:rPr>
          <w:bCs/>
          <w:color w:val="000000"/>
          <w:sz w:val="24"/>
          <w:szCs w:val="24"/>
          <w:lang w:eastAsia="vi-VN" w:bidi="vi-VN"/>
        </w:rPr>
        <w:t xml:space="preserve"> chung       </w:t>
      </w:r>
    </w:p>
    <w:p w14:paraId="4F005ED4" w14:textId="47A3B6FF" w:rsidR="004F67DE" w:rsidRPr="00AA5EA4" w:rsidRDefault="004F67DE" w:rsidP="00AA5EA4">
      <w:pPr>
        <w:pStyle w:val="BodyText"/>
        <w:tabs>
          <w:tab w:val="left" w:pos="718"/>
        </w:tabs>
        <w:spacing w:before="0" w:after="0" w:line="276" w:lineRule="auto"/>
        <w:ind w:firstLine="709"/>
        <w:jc w:val="both"/>
        <w:rPr>
          <w:b/>
          <w:bCs/>
          <w:sz w:val="24"/>
          <w:szCs w:val="24"/>
        </w:rPr>
      </w:pPr>
      <w:r w:rsidRPr="00AA5EA4">
        <w:rPr>
          <w:bCs/>
          <w:color w:val="000000"/>
          <w:sz w:val="24"/>
          <w:szCs w:val="24"/>
          <w:lang w:eastAsia="vi-VN" w:bidi="vi-VN"/>
        </w:rPr>
        <w:t xml:space="preserve">Biểu đồ 3.3 cho thấy, tỉ lệ NVYT có thái độ tích cực đối với phòng ngừa chuẩn là cao đạt 85,7%. Trong đó tỉ lệ thái độ tích cực đối với các biện pháp PNC chung, VST và PHCN lần lượt là 81,3%, 83,5% và 73,6%.             </w:t>
      </w:r>
    </w:p>
    <w:p w14:paraId="5FC2957A" w14:textId="77777777" w:rsidR="00A31D4B" w:rsidRDefault="00A31D4B" w:rsidP="00AA5EA4">
      <w:pPr>
        <w:pStyle w:val="BodyText"/>
        <w:tabs>
          <w:tab w:val="left" w:pos="737"/>
        </w:tabs>
        <w:spacing w:before="0" w:after="0" w:line="276" w:lineRule="auto"/>
        <w:ind w:firstLine="709"/>
        <w:jc w:val="both"/>
        <w:outlineLvl w:val="1"/>
        <w:rPr>
          <w:b/>
          <w:bCs/>
          <w:i/>
          <w:iCs/>
          <w:color w:val="000000"/>
          <w:sz w:val="24"/>
          <w:szCs w:val="24"/>
          <w:lang w:eastAsia="vi-VN" w:bidi="vi-VN"/>
        </w:rPr>
      </w:pPr>
      <w:bookmarkStart w:id="20" w:name="_Toc135060683"/>
      <w:bookmarkStart w:id="21" w:name="_Toc149811546"/>
      <w:bookmarkEnd w:id="7"/>
      <w:bookmarkEnd w:id="8"/>
      <w:bookmarkEnd w:id="9"/>
      <w:bookmarkEnd w:id="10"/>
      <w:bookmarkEnd w:id="11"/>
      <w:bookmarkEnd w:id="12"/>
    </w:p>
    <w:p w14:paraId="18783F16" w14:textId="77777777" w:rsidR="00A31D4B" w:rsidRDefault="00A31D4B" w:rsidP="00AA5EA4">
      <w:pPr>
        <w:pStyle w:val="BodyText"/>
        <w:tabs>
          <w:tab w:val="left" w:pos="737"/>
        </w:tabs>
        <w:spacing w:before="0" w:after="0" w:line="276" w:lineRule="auto"/>
        <w:ind w:firstLine="709"/>
        <w:jc w:val="both"/>
        <w:outlineLvl w:val="1"/>
        <w:rPr>
          <w:b/>
          <w:bCs/>
          <w:i/>
          <w:iCs/>
          <w:color w:val="000000"/>
          <w:sz w:val="24"/>
          <w:szCs w:val="24"/>
          <w:lang w:eastAsia="vi-VN" w:bidi="vi-VN"/>
        </w:rPr>
      </w:pPr>
    </w:p>
    <w:p w14:paraId="0DD85E54" w14:textId="46ED4B8D" w:rsidR="004F67DE" w:rsidRPr="00AA5EA4" w:rsidRDefault="004F67DE" w:rsidP="00AA5EA4">
      <w:pPr>
        <w:pStyle w:val="BodyText"/>
        <w:tabs>
          <w:tab w:val="left" w:pos="737"/>
        </w:tabs>
        <w:spacing w:before="0" w:after="0" w:line="276" w:lineRule="auto"/>
        <w:ind w:firstLine="709"/>
        <w:jc w:val="both"/>
        <w:outlineLvl w:val="1"/>
        <w:rPr>
          <w:b/>
          <w:bCs/>
          <w:i/>
          <w:iCs/>
          <w:color w:val="000000"/>
          <w:sz w:val="24"/>
          <w:szCs w:val="24"/>
          <w:lang w:val="en-US" w:eastAsia="vi-VN" w:bidi="vi-VN"/>
        </w:rPr>
      </w:pPr>
      <w:r w:rsidRPr="00AA5EA4">
        <w:rPr>
          <w:b/>
          <w:bCs/>
          <w:i/>
          <w:iCs/>
          <w:color w:val="000000"/>
          <w:sz w:val="24"/>
          <w:szCs w:val="24"/>
          <w:lang w:eastAsia="vi-VN" w:bidi="vi-VN"/>
        </w:rPr>
        <w:lastRenderedPageBreak/>
        <w:t xml:space="preserve">3.3. </w:t>
      </w:r>
      <w:r w:rsidRPr="00AA5EA4">
        <w:rPr>
          <w:b/>
          <w:bCs/>
          <w:i/>
          <w:iCs/>
          <w:color w:val="000000"/>
          <w:sz w:val="24"/>
          <w:szCs w:val="24"/>
          <w:lang w:val="vi-VN" w:eastAsia="vi-VN" w:bidi="vi-VN"/>
        </w:rPr>
        <w:t xml:space="preserve">Một </w:t>
      </w:r>
      <w:r w:rsidRPr="00AA5EA4">
        <w:rPr>
          <w:b/>
          <w:bCs/>
          <w:i/>
          <w:iCs/>
          <w:color w:val="000000"/>
          <w:sz w:val="24"/>
          <w:szCs w:val="24"/>
          <w:lang w:eastAsia="vi-VN" w:bidi="vi-VN"/>
        </w:rPr>
        <w:t>số</w:t>
      </w:r>
      <w:r w:rsidRPr="00AA5EA4">
        <w:rPr>
          <w:b/>
          <w:bCs/>
          <w:i/>
          <w:iCs/>
          <w:color w:val="000000"/>
          <w:sz w:val="24"/>
          <w:szCs w:val="24"/>
          <w:lang w:val="vi-VN" w:eastAsia="vi-VN" w:bidi="vi-VN"/>
        </w:rPr>
        <w:t xml:space="preserve"> yếu t</w:t>
      </w:r>
      <w:r w:rsidRPr="00AA5EA4">
        <w:rPr>
          <w:b/>
          <w:bCs/>
          <w:i/>
          <w:iCs/>
          <w:color w:val="000000"/>
          <w:sz w:val="24"/>
          <w:szCs w:val="24"/>
          <w:lang w:eastAsia="vi-VN" w:bidi="vi-VN"/>
        </w:rPr>
        <w:t>ố</w:t>
      </w:r>
      <w:r w:rsidRPr="00AA5EA4">
        <w:rPr>
          <w:b/>
          <w:bCs/>
          <w:i/>
          <w:iCs/>
          <w:color w:val="000000"/>
          <w:sz w:val="24"/>
          <w:szCs w:val="24"/>
          <w:lang w:val="vi-VN" w:eastAsia="vi-VN" w:bidi="vi-VN"/>
        </w:rPr>
        <w:t xml:space="preserve"> liên quan </w:t>
      </w:r>
      <w:r w:rsidRPr="00AA5EA4">
        <w:rPr>
          <w:b/>
          <w:bCs/>
          <w:i/>
          <w:iCs/>
          <w:color w:val="000000"/>
          <w:sz w:val="24"/>
          <w:szCs w:val="24"/>
          <w:lang w:eastAsia="vi-VN" w:bidi="vi-VN"/>
        </w:rPr>
        <w:t>đ</w:t>
      </w:r>
      <w:r w:rsidRPr="00AA5EA4">
        <w:rPr>
          <w:b/>
          <w:bCs/>
          <w:i/>
          <w:iCs/>
          <w:color w:val="000000"/>
          <w:sz w:val="24"/>
          <w:szCs w:val="24"/>
          <w:lang w:val="vi-VN" w:eastAsia="vi-VN" w:bidi="vi-VN"/>
        </w:rPr>
        <w:t xml:space="preserve">ến kiến thức </w:t>
      </w:r>
      <w:r w:rsidRPr="00AA5EA4">
        <w:rPr>
          <w:b/>
          <w:bCs/>
          <w:i/>
          <w:iCs/>
          <w:color w:val="000000"/>
          <w:sz w:val="24"/>
          <w:szCs w:val="24"/>
          <w:lang w:eastAsia="vi-VN" w:bidi="vi-VN"/>
        </w:rPr>
        <w:t>của NVYT</w:t>
      </w:r>
      <w:r w:rsidRPr="00AA5EA4">
        <w:rPr>
          <w:b/>
          <w:bCs/>
          <w:i/>
          <w:iCs/>
          <w:color w:val="000000"/>
          <w:sz w:val="24"/>
          <w:szCs w:val="24"/>
          <w:lang w:val="vi-VN" w:eastAsia="vi-VN" w:bidi="vi-VN"/>
        </w:rPr>
        <w:t xml:space="preserve"> về phòng ngừa chu</w:t>
      </w:r>
      <w:r w:rsidRPr="00AA5EA4">
        <w:rPr>
          <w:b/>
          <w:bCs/>
          <w:i/>
          <w:iCs/>
          <w:color w:val="000000"/>
          <w:sz w:val="24"/>
          <w:szCs w:val="24"/>
          <w:lang w:eastAsia="vi-VN" w:bidi="vi-VN"/>
        </w:rPr>
        <w:t>ẩ</w:t>
      </w:r>
      <w:r w:rsidRPr="00AA5EA4">
        <w:rPr>
          <w:b/>
          <w:bCs/>
          <w:i/>
          <w:iCs/>
          <w:color w:val="000000"/>
          <w:sz w:val="24"/>
          <w:szCs w:val="24"/>
          <w:lang w:val="vi-VN" w:eastAsia="vi-VN" w:bidi="vi-VN"/>
        </w:rPr>
        <w:t>n</w:t>
      </w:r>
      <w:bookmarkEnd w:id="20"/>
      <w:bookmarkEnd w:id="21"/>
      <w:r w:rsidR="007C656C" w:rsidRPr="00AA5EA4">
        <w:rPr>
          <w:b/>
          <w:bCs/>
          <w:i/>
          <w:iCs/>
          <w:color w:val="000000"/>
          <w:sz w:val="24"/>
          <w:szCs w:val="24"/>
          <w:lang w:val="en-US" w:eastAsia="vi-VN" w:bidi="vi-VN"/>
        </w:rPr>
        <w:t>:</w:t>
      </w:r>
    </w:p>
    <w:p w14:paraId="3BEEF739" w14:textId="70256E28" w:rsidR="004F67DE" w:rsidRPr="00AA5EA4" w:rsidRDefault="007C656C" w:rsidP="00AA5EA4">
      <w:pPr>
        <w:pStyle w:val="BodyText"/>
        <w:tabs>
          <w:tab w:val="left" w:pos="737"/>
        </w:tabs>
        <w:spacing w:before="0" w:after="0" w:line="276" w:lineRule="auto"/>
        <w:ind w:firstLine="709"/>
        <w:jc w:val="both"/>
        <w:rPr>
          <w:b/>
          <w:bCs/>
          <w:sz w:val="24"/>
          <w:szCs w:val="24"/>
        </w:rPr>
      </w:pPr>
      <w:r w:rsidRPr="00AA5EA4">
        <w:rPr>
          <w:bCs/>
          <w:sz w:val="24"/>
          <w:szCs w:val="24"/>
          <w:lang w:val="en-US"/>
        </w:rPr>
        <w:t>Kết quả nghiên cứu cho</w:t>
      </w:r>
      <w:r w:rsidR="004F67DE" w:rsidRPr="00AA5EA4">
        <w:rPr>
          <w:bCs/>
          <w:sz w:val="24"/>
          <w:szCs w:val="24"/>
        </w:rPr>
        <w:t xml:space="preserve"> thấy giới tính, khoa phòng, chức danh nghề nghiệp là những yếu tố liên quan tới kiến thức của NVYT về PNC. Tỉ lệ kiến thức đạt của nhóm nữ giới cao gấp 6,3 lần so với nam giới (95%CI: 2,15-18,52). Khoa Phụ sản, Cấp cứu – TSTC, khoa Nhi và khoa Truyền nhiễm có tỉ lệ NVYT có kiến thức đạt cao gấp 6,4; 5,4 và 7,1 lần so vơi NVYT của khoa Chẩn đoán hình ảnh. NVYT có kiến thức đạt PNC ở điều dưỡng cao gấp 4,1 lần và  ở hộ sinh cao gấp 5,4 lần so với đối tượng là kỹ thuật viên.</w:t>
      </w:r>
    </w:p>
    <w:p w14:paraId="2BAEEB9A" w14:textId="21672906" w:rsidR="002905A1" w:rsidRPr="00AA5EA4" w:rsidRDefault="007C656C" w:rsidP="00AA5EA4">
      <w:pPr>
        <w:pStyle w:val="BodyText"/>
        <w:spacing w:before="0" w:after="0" w:line="276" w:lineRule="auto"/>
        <w:ind w:firstLine="709"/>
        <w:jc w:val="both"/>
        <w:rPr>
          <w:b/>
          <w:bCs/>
          <w:sz w:val="24"/>
          <w:szCs w:val="24"/>
        </w:rPr>
      </w:pPr>
      <w:r w:rsidRPr="00AA5EA4">
        <w:rPr>
          <w:bCs/>
          <w:sz w:val="24"/>
          <w:szCs w:val="24"/>
          <w:lang w:val="en-US"/>
        </w:rPr>
        <w:t>Ngoài ra kết quả cũng cho thấy,</w:t>
      </w:r>
      <w:r w:rsidR="002905A1" w:rsidRPr="00AA5EA4">
        <w:rPr>
          <w:bCs/>
          <w:sz w:val="24"/>
          <w:szCs w:val="24"/>
        </w:rPr>
        <w:t xml:space="preserve"> </w:t>
      </w:r>
      <w:r w:rsidRPr="00AA5EA4">
        <w:rPr>
          <w:bCs/>
          <w:sz w:val="24"/>
          <w:szCs w:val="24"/>
          <w:lang w:val="en-US"/>
        </w:rPr>
        <w:t>t</w:t>
      </w:r>
      <w:r w:rsidR="002905A1" w:rsidRPr="00AA5EA4">
        <w:rPr>
          <w:bCs/>
          <w:sz w:val="24"/>
          <w:szCs w:val="24"/>
        </w:rPr>
        <w:t>ỉ lệ kiến thức đạt của nhóm tham gia tập huấn ≥3 lần cao gấp 9,1 lầ</w:t>
      </w:r>
      <w:r w:rsidR="002905A1" w:rsidRPr="00AA5EA4">
        <w:rPr>
          <w:b/>
          <w:bCs/>
          <w:sz w:val="24"/>
          <w:szCs w:val="24"/>
        </w:rPr>
        <w:t>n</w:t>
      </w:r>
      <w:r w:rsidR="002905A1" w:rsidRPr="00AA5EA4">
        <w:rPr>
          <w:bCs/>
          <w:sz w:val="24"/>
          <w:szCs w:val="24"/>
        </w:rPr>
        <w:t xml:space="preserve"> (95%CI 2,6- 33,7) so với những NVYT chỉ được tập huấn 1 lần. NVYT có tần suất chủ động tìm hiểu, cập nhật PNC càng nhiều thì kiến thức đạt càng cao: mức độ thỉnh thoảng tìm hiểu cao gấp 4,8 lần (95%CI: 1.1 - 20,6); và với mức độ thường xuyên tìm hiểu cao gấp 7,5 (95%CI: 1.6 - 35.6) so với những người không hoặc rất ít chủ động tìm hiểu.</w:t>
      </w:r>
    </w:p>
    <w:p w14:paraId="73165CB1" w14:textId="16DFE8B4" w:rsidR="004F67DE" w:rsidRPr="00AA5EA4" w:rsidRDefault="007C656C" w:rsidP="00AA5EA4">
      <w:pPr>
        <w:pStyle w:val="BodyText"/>
        <w:tabs>
          <w:tab w:val="left" w:pos="737"/>
        </w:tabs>
        <w:spacing w:before="0" w:after="0" w:line="276" w:lineRule="auto"/>
        <w:ind w:firstLine="709"/>
        <w:jc w:val="both"/>
        <w:outlineLvl w:val="1"/>
        <w:rPr>
          <w:color w:val="000000"/>
          <w:sz w:val="24"/>
          <w:szCs w:val="24"/>
          <w:lang w:val="en-US" w:eastAsia="vi-VN" w:bidi="vi-VN"/>
        </w:rPr>
      </w:pPr>
      <w:r w:rsidRPr="00AA5EA4">
        <w:rPr>
          <w:color w:val="000000"/>
          <w:sz w:val="24"/>
          <w:szCs w:val="24"/>
          <w:lang w:val="en-US" w:eastAsia="vi-VN" w:bidi="vi-VN"/>
        </w:rPr>
        <w:t xml:space="preserve">Nghiên cứu chưa tìm ra mối liên quan giữa thái độ của NVYT với một số yếu tố </w:t>
      </w:r>
      <w:r w:rsidR="00071557" w:rsidRPr="00AA5EA4">
        <w:rPr>
          <w:color w:val="000000"/>
          <w:sz w:val="24"/>
          <w:szCs w:val="24"/>
          <w:lang w:val="en-US" w:eastAsia="vi-VN" w:bidi="vi-VN"/>
        </w:rPr>
        <w:t>về nhân khẩu học, các yếu t</w:t>
      </w:r>
      <w:r w:rsidR="0042233A" w:rsidRPr="00AA5EA4">
        <w:rPr>
          <w:color w:val="000000"/>
          <w:sz w:val="24"/>
          <w:szCs w:val="24"/>
          <w:lang w:val="en-US" w:eastAsia="vi-VN" w:bidi="vi-VN"/>
        </w:rPr>
        <w:t>ố</w:t>
      </w:r>
      <w:r w:rsidR="00071557" w:rsidRPr="00AA5EA4">
        <w:rPr>
          <w:color w:val="000000"/>
          <w:sz w:val="24"/>
          <w:szCs w:val="24"/>
          <w:lang w:val="en-US" w:eastAsia="vi-VN" w:bidi="vi-VN"/>
        </w:rPr>
        <w:t xml:space="preserve"> tăng cường và ảnh hưởng tới kiến thức, thái độ của NVYT</w:t>
      </w:r>
      <w:r w:rsidR="0042233A" w:rsidRPr="00AA5EA4">
        <w:rPr>
          <w:color w:val="000000"/>
          <w:sz w:val="24"/>
          <w:szCs w:val="24"/>
          <w:lang w:val="en-US" w:eastAsia="vi-VN" w:bidi="vi-VN"/>
        </w:rPr>
        <w:t>.</w:t>
      </w:r>
    </w:p>
    <w:p w14:paraId="4915B93C" w14:textId="77777777" w:rsidR="00565518" w:rsidRPr="00AA5EA4" w:rsidRDefault="00415AA1" w:rsidP="00AA5EA4">
      <w:pPr>
        <w:spacing w:after="0"/>
        <w:ind w:firstLine="709"/>
        <w:jc w:val="both"/>
        <w:rPr>
          <w:rFonts w:ascii="Times New Roman" w:hAnsi="Times New Roman" w:cs="Times New Roman"/>
          <w:b/>
          <w:iCs/>
          <w:sz w:val="24"/>
          <w:szCs w:val="24"/>
        </w:rPr>
      </w:pPr>
      <w:r w:rsidRPr="00AA5EA4">
        <w:rPr>
          <w:rFonts w:ascii="Times New Roman" w:hAnsi="Times New Roman" w:cs="Times New Roman"/>
          <w:b/>
          <w:iCs/>
          <w:sz w:val="24"/>
          <w:szCs w:val="24"/>
        </w:rPr>
        <w:t xml:space="preserve">IV. </w:t>
      </w:r>
      <w:r w:rsidR="008F7D5E" w:rsidRPr="00AA5EA4">
        <w:rPr>
          <w:rFonts w:ascii="Times New Roman" w:hAnsi="Times New Roman" w:cs="Times New Roman"/>
          <w:b/>
          <w:iCs/>
          <w:sz w:val="24"/>
          <w:szCs w:val="24"/>
        </w:rPr>
        <w:t>BÀN LUẬN</w:t>
      </w:r>
      <w:r w:rsidRPr="00AA5EA4">
        <w:rPr>
          <w:rFonts w:ascii="Times New Roman" w:hAnsi="Times New Roman" w:cs="Times New Roman"/>
          <w:b/>
          <w:iCs/>
          <w:sz w:val="24"/>
          <w:szCs w:val="24"/>
        </w:rPr>
        <w:t xml:space="preserve"> </w:t>
      </w:r>
      <w:bookmarkStart w:id="22" w:name="_Toc506745636"/>
      <w:bookmarkStart w:id="23" w:name="_Toc506763265"/>
      <w:bookmarkStart w:id="24" w:name="OLE_LINK6"/>
      <w:bookmarkStart w:id="25" w:name="OLE_LINK7"/>
      <w:bookmarkEnd w:id="13"/>
      <w:bookmarkEnd w:id="14"/>
    </w:p>
    <w:p w14:paraId="3D57AD9C" w14:textId="77777777" w:rsidR="003E3631" w:rsidRPr="00AA5EA4" w:rsidRDefault="003E3631" w:rsidP="00AA5EA4">
      <w:pPr>
        <w:pStyle w:val="Heading2"/>
        <w:spacing w:before="0" w:after="0" w:line="276" w:lineRule="auto"/>
        <w:ind w:firstLine="709"/>
        <w:rPr>
          <w:rFonts w:ascii="Times New Roman" w:hAnsi="Times New Roman"/>
          <w:bCs w:val="0"/>
          <w:color w:val="000000" w:themeColor="text1"/>
          <w:sz w:val="24"/>
          <w:szCs w:val="24"/>
        </w:rPr>
      </w:pPr>
      <w:bookmarkStart w:id="26" w:name="_Toc149811549"/>
      <w:bookmarkStart w:id="27" w:name="_Toc506745640"/>
      <w:bookmarkStart w:id="28" w:name="_Toc506763269"/>
      <w:bookmarkEnd w:id="22"/>
      <w:bookmarkEnd w:id="23"/>
      <w:bookmarkEnd w:id="24"/>
      <w:bookmarkEnd w:id="25"/>
      <w:r w:rsidRPr="00AA5EA4">
        <w:rPr>
          <w:rFonts w:ascii="Times New Roman" w:hAnsi="Times New Roman"/>
          <w:bCs w:val="0"/>
          <w:color w:val="000000" w:themeColor="text1"/>
          <w:sz w:val="24"/>
          <w:szCs w:val="24"/>
        </w:rPr>
        <w:t>4.1 Đặc điểm chung của đối tượng nghiên cứu:</w:t>
      </w:r>
      <w:bookmarkEnd w:id="26"/>
    </w:p>
    <w:p w14:paraId="2B1A0B46" w14:textId="7F2074CE" w:rsidR="003E3631" w:rsidRPr="00AA5EA4" w:rsidRDefault="003E3631" w:rsidP="00AA5EA4">
      <w:pPr>
        <w:spacing w:after="0"/>
        <w:jc w:val="both"/>
        <w:outlineLvl w:val="0"/>
        <w:rPr>
          <w:rFonts w:ascii="Times New Roman" w:hAnsi="Times New Roman" w:cs="Times New Roman"/>
          <w:b/>
          <w:color w:val="000000" w:themeColor="text1"/>
          <w:sz w:val="24"/>
          <w:szCs w:val="24"/>
        </w:rPr>
      </w:pPr>
      <w:r w:rsidRPr="00AA5EA4">
        <w:rPr>
          <w:rFonts w:ascii="Times New Roman" w:hAnsi="Times New Roman" w:cs="Times New Roman"/>
          <w:color w:val="000000" w:themeColor="text1"/>
          <w:sz w:val="24"/>
          <w:szCs w:val="24"/>
        </w:rPr>
        <w:tab/>
      </w:r>
      <w:bookmarkStart w:id="29" w:name="_Toc148584011"/>
      <w:bookmarkStart w:id="30" w:name="_Toc149811550"/>
      <w:r w:rsidRPr="00AA5EA4">
        <w:rPr>
          <w:rFonts w:ascii="Times New Roman" w:hAnsi="Times New Roman" w:cs="Times New Roman"/>
          <w:color w:val="000000" w:themeColor="text1"/>
          <w:sz w:val="24"/>
          <w:szCs w:val="24"/>
        </w:rPr>
        <w:t>Nghiên cứu của chúng tôi được tiến hành trên 91 nhân viên y tế thuộc bệnh viện Đa khoa khu vực Ngọc Hồi. Tuổi trung bình của đối tượng tham gia nghiên cứu là 34,9 ±4,9 tuổi. Trong đó lứa tuổi từ 30 – 39 tuổi chiếm tỉ lệ cao nhất 81,3%</w:t>
      </w:r>
      <w:bookmarkStart w:id="31" w:name="_Toc148584012"/>
      <w:bookmarkStart w:id="32" w:name="_Toc149811551"/>
      <w:bookmarkEnd w:id="29"/>
      <w:bookmarkEnd w:id="30"/>
      <w:r w:rsidR="003F6CF2" w:rsidRPr="00AA5EA4">
        <w:rPr>
          <w:rFonts w:ascii="Times New Roman" w:hAnsi="Times New Roman" w:cs="Times New Roman"/>
          <w:color w:val="000000" w:themeColor="text1"/>
          <w:sz w:val="24"/>
          <w:szCs w:val="24"/>
        </w:rPr>
        <w:t xml:space="preserve">. </w:t>
      </w:r>
      <w:r w:rsidRPr="00AA5EA4">
        <w:rPr>
          <w:rFonts w:ascii="Times New Roman" w:hAnsi="Times New Roman" w:cs="Times New Roman"/>
          <w:color w:val="000000" w:themeColor="text1"/>
          <w:sz w:val="24"/>
          <w:szCs w:val="24"/>
        </w:rPr>
        <w:t xml:space="preserve">Về chức danh nghề nghiệp của đối tượng thì đa phần là điều dưỡng chiếm 64,8%, tiếp đến là kỹ thuật viên và hộ sinh với tỉ lệ lần lượt là 23,1% 12,1%. Về trình độ học vấn, các đối tượng là cao đẳng chiếm tỉ lệ cao nhất (65,9%), tiếp đến là trình độ đại học với 30,8% và thấp nhất là trình độ trung cấp với 3,2%. Kết quả này của chúng tôi cao hơn so với nghiên cứu của tác giả Nguyễn Thị Huế tại bệnh viện đa khoa tỉnh Hải Dương năm 2018 (trình độ cao đẳng đại học chiếm 42,9%, trung cấp chiếm 57,1%) </w:t>
      </w:r>
      <w:r w:rsidRPr="00AA5EA4">
        <w:rPr>
          <w:rFonts w:ascii="Times New Roman" w:hAnsi="Times New Roman" w:cs="Times New Roman"/>
          <w:b/>
          <w:color w:val="000000" w:themeColor="text1"/>
          <w:sz w:val="24"/>
          <w:szCs w:val="24"/>
        </w:rPr>
        <w:fldChar w:fldCharType="begin">
          <w:fldData xml:space="preserve">PEVuZE5vdGU+PENpdGU+PEF1dGhvcj5OZ3V54buFbiBUaOG7iyBIdeG6vzwvQXV0aG9yPjxZZWFy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</w:fldData>
        </w:fldChar>
      </w:r>
      <w:r w:rsidR="00F01BA4" w:rsidRPr="00AA5EA4">
        <w:rPr>
          <w:rFonts w:ascii="Times New Roman" w:hAnsi="Times New Roman" w:cs="Times New Roman"/>
          <w:b/>
          <w:color w:val="000000" w:themeColor="text1"/>
          <w:sz w:val="24"/>
          <w:szCs w:val="24"/>
        </w:rPr>
        <w:instrText xml:space="preserve"> ADDIN EN.CITE </w:instrText>
      </w:r>
      <w:r w:rsidR="00F01BA4" w:rsidRPr="00AA5EA4">
        <w:rPr>
          <w:rFonts w:ascii="Times New Roman" w:hAnsi="Times New Roman" w:cs="Times New Roman"/>
          <w:b/>
          <w:color w:val="000000" w:themeColor="text1"/>
          <w:sz w:val="24"/>
          <w:szCs w:val="24"/>
        </w:rPr>
        <w:fldChar w:fldCharType="begin">
          <w:fldData xml:space="preserve">PEVuZE5vdGU+PENpdGU+PEF1dGhvcj5OZ3V54buFbiBUaOG7iyBIdeG6vzwvQXV0aG9yPjxZZWFy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</w:fldData>
        </w:fldChar>
      </w:r>
      <w:r w:rsidR="00F01BA4" w:rsidRPr="00AA5EA4">
        <w:rPr>
          <w:rFonts w:ascii="Times New Roman" w:hAnsi="Times New Roman" w:cs="Times New Roman"/>
          <w:b/>
          <w:color w:val="000000" w:themeColor="text1"/>
          <w:sz w:val="24"/>
          <w:szCs w:val="24"/>
        </w:rPr>
        <w:instrText xml:space="preserve"> ADDIN EN.CITE.DATA </w:instrText>
      </w:r>
      <w:r w:rsidR="00F01BA4" w:rsidRPr="00AA5EA4">
        <w:rPr>
          <w:rFonts w:ascii="Times New Roman" w:hAnsi="Times New Roman" w:cs="Times New Roman"/>
          <w:b/>
          <w:color w:val="000000" w:themeColor="text1"/>
          <w:sz w:val="24"/>
          <w:szCs w:val="24"/>
        </w:rPr>
      </w:r>
      <w:r w:rsidR="00F01BA4" w:rsidRPr="00AA5EA4">
        <w:rPr>
          <w:rFonts w:ascii="Times New Roman" w:hAnsi="Times New Roman" w:cs="Times New Roman"/>
          <w:b/>
          <w:color w:val="000000" w:themeColor="text1"/>
          <w:sz w:val="24"/>
          <w:szCs w:val="24"/>
        </w:rPr>
        <w:fldChar w:fldCharType="end"/>
      </w:r>
      <w:r w:rsidRPr="00AA5EA4">
        <w:rPr>
          <w:rFonts w:ascii="Times New Roman" w:hAnsi="Times New Roman" w:cs="Times New Roman"/>
          <w:b/>
          <w:color w:val="000000" w:themeColor="text1"/>
          <w:sz w:val="24"/>
          <w:szCs w:val="24"/>
        </w:rPr>
      </w:r>
      <w:r w:rsidRPr="00AA5EA4">
        <w:rPr>
          <w:rFonts w:ascii="Times New Roman" w:hAnsi="Times New Roman" w:cs="Times New Roman"/>
          <w:b/>
          <w:color w:val="000000" w:themeColor="text1"/>
          <w:sz w:val="24"/>
          <w:szCs w:val="24"/>
        </w:rPr>
        <w:fldChar w:fldCharType="separate"/>
      </w:r>
      <w:r w:rsidR="00F01BA4" w:rsidRPr="00AA5EA4">
        <w:rPr>
          <w:rFonts w:ascii="Times New Roman" w:hAnsi="Times New Roman" w:cs="Times New Roman"/>
          <w:noProof/>
          <w:color w:val="000000" w:themeColor="text1"/>
          <w:sz w:val="24"/>
          <w:szCs w:val="24"/>
        </w:rPr>
        <w:t>[</w:t>
      </w:r>
      <w:hyperlink w:anchor="_ENREF_4" w:tooltip="Nguyễn Thị Huế, 2019 #8" w:history="1">
        <w:r w:rsidR="00F01BA4" w:rsidRPr="00AA5EA4">
          <w:rPr>
            <w:rFonts w:ascii="Times New Roman" w:hAnsi="Times New Roman" w:cs="Times New Roman"/>
            <w:noProof/>
            <w:color w:val="000000" w:themeColor="text1"/>
            <w:sz w:val="24"/>
            <w:szCs w:val="24"/>
          </w:rPr>
          <w:t>4</w:t>
        </w:r>
      </w:hyperlink>
      <w:r w:rsidR="00F01BA4" w:rsidRPr="00AA5EA4">
        <w:rPr>
          <w:rFonts w:ascii="Times New Roman" w:hAnsi="Times New Roman" w:cs="Times New Roman"/>
          <w:noProof/>
          <w:color w:val="000000" w:themeColor="text1"/>
          <w:sz w:val="24"/>
          <w:szCs w:val="24"/>
        </w:rPr>
        <w:t>]</w:t>
      </w:r>
      <w:r w:rsidRPr="00AA5EA4">
        <w:rPr>
          <w:rFonts w:ascii="Times New Roman" w:hAnsi="Times New Roman" w:cs="Times New Roman"/>
          <w:b/>
          <w:color w:val="000000" w:themeColor="text1"/>
          <w:sz w:val="24"/>
          <w:szCs w:val="24"/>
        </w:rPr>
        <w:fldChar w:fldCharType="end"/>
      </w:r>
      <w:r w:rsidRPr="00AA5EA4">
        <w:rPr>
          <w:rFonts w:ascii="Times New Roman" w:hAnsi="Times New Roman" w:cs="Times New Roman"/>
          <w:color w:val="000000" w:themeColor="text1"/>
          <w:sz w:val="24"/>
          <w:szCs w:val="24"/>
        </w:rPr>
        <w:t xml:space="preserve">. Sự khác biệt này là do trong những năm gần đây bệnh viện Đa khoa khu vực Ngọc Hồi rất quan tâm phát triển nguồn nhân lực có trình độ cao để nâng cao chất lượng bệnh viện. Ngoài ra một lý do khách quan cũng góp phần tác động đến các NVYT khiến họ phải chủ động học tập nâng cao trình độ đó là theo Thông tư liên tịch giữa Bộ Y tế và Bộ Nội vụ quy định từ ngày 01/01/2021 viên chức ngành y phải có trình độ từ cao đẳng trở lên và từ năm 2025 chức danh cán bộ trung cấp trong toàn bộ ngành sẽ bị hủy bỏ </w:t>
      </w:r>
      <w:r w:rsidRPr="00AA5EA4">
        <w:rPr>
          <w:rFonts w:ascii="Times New Roman" w:hAnsi="Times New Roman" w:cs="Times New Roman"/>
          <w:b/>
          <w:color w:val="000000" w:themeColor="text1"/>
          <w:sz w:val="24"/>
          <w:szCs w:val="24"/>
        </w:rPr>
        <w:fldChar w:fldCharType="begin">
          <w:fldData xml:space="preserve">PEVuZE5vdGU+PENpdGU+PEF1dGhvcj5C4buZIFkgdOG6vzwvQXV0aG9yPjxZZWFyPjIwMjE8L1ll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</w:fldData>
        </w:fldChar>
      </w:r>
      <w:r w:rsidR="00F01BA4" w:rsidRPr="00AA5EA4">
        <w:rPr>
          <w:rFonts w:ascii="Times New Roman" w:hAnsi="Times New Roman" w:cs="Times New Roman"/>
          <w:b/>
          <w:color w:val="000000" w:themeColor="text1"/>
          <w:sz w:val="24"/>
          <w:szCs w:val="24"/>
        </w:rPr>
        <w:instrText xml:space="preserve"> ADDIN EN.CITE </w:instrText>
      </w:r>
      <w:r w:rsidR="00F01BA4" w:rsidRPr="00AA5EA4">
        <w:rPr>
          <w:rFonts w:ascii="Times New Roman" w:hAnsi="Times New Roman" w:cs="Times New Roman"/>
          <w:b/>
          <w:color w:val="000000" w:themeColor="text1"/>
          <w:sz w:val="24"/>
          <w:szCs w:val="24"/>
        </w:rPr>
        <w:fldChar w:fldCharType="begin">
          <w:fldData xml:space="preserve">PEVuZE5vdGU+PENpdGU+PEF1dGhvcj5C4buZIFkgdOG6vzwvQXV0aG9yPjxZZWFyPjIwMjE8L1ll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</w:fldData>
        </w:fldChar>
      </w:r>
      <w:r w:rsidR="00F01BA4" w:rsidRPr="00AA5EA4">
        <w:rPr>
          <w:rFonts w:ascii="Times New Roman" w:hAnsi="Times New Roman" w:cs="Times New Roman"/>
          <w:b/>
          <w:color w:val="000000" w:themeColor="text1"/>
          <w:sz w:val="24"/>
          <w:szCs w:val="24"/>
        </w:rPr>
        <w:instrText xml:space="preserve"> ADDIN EN.CITE.DATA </w:instrText>
      </w:r>
      <w:r w:rsidR="00F01BA4" w:rsidRPr="00AA5EA4">
        <w:rPr>
          <w:rFonts w:ascii="Times New Roman" w:hAnsi="Times New Roman" w:cs="Times New Roman"/>
          <w:b/>
          <w:color w:val="000000" w:themeColor="text1"/>
          <w:sz w:val="24"/>
          <w:szCs w:val="24"/>
        </w:rPr>
      </w:r>
      <w:r w:rsidR="00F01BA4" w:rsidRPr="00AA5EA4">
        <w:rPr>
          <w:rFonts w:ascii="Times New Roman" w:hAnsi="Times New Roman" w:cs="Times New Roman"/>
          <w:b/>
          <w:color w:val="000000" w:themeColor="text1"/>
          <w:sz w:val="24"/>
          <w:szCs w:val="24"/>
        </w:rPr>
        <w:fldChar w:fldCharType="end"/>
      </w:r>
      <w:r w:rsidRPr="00AA5EA4">
        <w:rPr>
          <w:rFonts w:ascii="Times New Roman" w:hAnsi="Times New Roman" w:cs="Times New Roman"/>
          <w:b/>
          <w:color w:val="000000" w:themeColor="text1"/>
          <w:sz w:val="24"/>
          <w:szCs w:val="24"/>
        </w:rPr>
      </w:r>
      <w:r w:rsidRPr="00AA5EA4">
        <w:rPr>
          <w:rFonts w:ascii="Times New Roman" w:hAnsi="Times New Roman" w:cs="Times New Roman"/>
          <w:b/>
          <w:color w:val="000000" w:themeColor="text1"/>
          <w:sz w:val="24"/>
          <w:szCs w:val="24"/>
        </w:rPr>
        <w:fldChar w:fldCharType="separate"/>
      </w:r>
      <w:r w:rsidR="00F01BA4" w:rsidRPr="00AA5EA4">
        <w:rPr>
          <w:rFonts w:ascii="Times New Roman" w:hAnsi="Times New Roman" w:cs="Times New Roman"/>
          <w:noProof/>
          <w:color w:val="000000" w:themeColor="text1"/>
          <w:sz w:val="24"/>
          <w:szCs w:val="24"/>
        </w:rPr>
        <w:t>[</w:t>
      </w:r>
      <w:hyperlink w:anchor="_ENREF_2" w:tooltip="Bộ Y tế, 2021 #7" w:history="1">
        <w:r w:rsidR="00F01BA4" w:rsidRPr="00AA5EA4">
          <w:rPr>
            <w:rFonts w:ascii="Times New Roman" w:hAnsi="Times New Roman" w:cs="Times New Roman"/>
            <w:noProof/>
            <w:color w:val="000000" w:themeColor="text1"/>
            <w:sz w:val="24"/>
            <w:szCs w:val="24"/>
          </w:rPr>
          <w:t>2</w:t>
        </w:r>
      </w:hyperlink>
      <w:r w:rsidR="00F01BA4" w:rsidRPr="00AA5EA4">
        <w:rPr>
          <w:rFonts w:ascii="Times New Roman" w:hAnsi="Times New Roman" w:cs="Times New Roman"/>
          <w:noProof/>
          <w:color w:val="000000" w:themeColor="text1"/>
          <w:sz w:val="24"/>
          <w:szCs w:val="24"/>
        </w:rPr>
        <w:t>]</w:t>
      </w:r>
      <w:r w:rsidRPr="00AA5EA4">
        <w:rPr>
          <w:rFonts w:ascii="Times New Roman" w:hAnsi="Times New Roman" w:cs="Times New Roman"/>
          <w:b/>
          <w:color w:val="000000" w:themeColor="text1"/>
          <w:sz w:val="24"/>
          <w:szCs w:val="24"/>
        </w:rPr>
        <w:fldChar w:fldCharType="end"/>
      </w:r>
      <w:r w:rsidRPr="00AA5EA4">
        <w:rPr>
          <w:rFonts w:ascii="Times New Roman" w:hAnsi="Times New Roman" w:cs="Times New Roman"/>
          <w:color w:val="000000" w:themeColor="text1"/>
          <w:sz w:val="24"/>
          <w:szCs w:val="24"/>
        </w:rPr>
        <w:t>.</w:t>
      </w:r>
      <w:bookmarkEnd w:id="31"/>
      <w:bookmarkEnd w:id="32"/>
    </w:p>
    <w:p w14:paraId="387830BD" w14:textId="3978CCA6" w:rsidR="003E3631" w:rsidRPr="00AA5EA4" w:rsidRDefault="003E3631" w:rsidP="00AA5EA4">
      <w:pPr>
        <w:spacing w:after="0"/>
        <w:jc w:val="both"/>
        <w:outlineLvl w:val="0"/>
        <w:rPr>
          <w:rFonts w:ascii="Times New Roman" w:hAnsi="Times New Roman" w:cs="Times New Roman"/>
          <w:b/>
          <w:color w:val="000000" w:themeColor="text1"/>
          <w:sz w:val="24"/>
          <w:szCs w:val="24"/>
        </w:rPr>
      </w:pPr>
      <w:r w:rsidRPr="00AA5EA4">
        <w:rPr>
          <w:rFonts w:ascii="Times New Roman" w:hAnsi="Times New Roman" w:cs="Times New Roman"/>
          <w:color w:val="000000" w:themeColor="text1"/>
          <w:sz w:val="24"/>
          <w:szCs w:val="24"/>
        </w:rPr>
        <w:tab/>
      </w:r>
      <w:bookmarkStart w:id="33" w:name="_Toc148584015"/>
      <w:bookmarkStart w:id="34" w:name="_Toc149811554"/>
      <w:r w:rsidRPr="00AA5EA4">
        <w:rPr>
          <w:rFonts w:ascii="Times New Roman" w:hAnsi="Times New Roman" w:cs="Times New Roman"/>
          <w:color w:val="000000" w:themeColor="text1"/>
          <w:sz w:val="24"/>
          <w:szCs w:val="24"/>
        </w:rPr>
        <w:t xml:space="preserve">Theo kết quả nghiên cứu có 92,3% NVYT đã từng được tập huấn, đào tạo về các nội dung phòng ngừa chuẩn. Trong đó có có 91,7% được tập huấn, đào tạo do bệnh viện tổ chức, 4,8% được tập huấn đào tạo do Sở Y tế tổ chức và 3,5% được tập huấn trong khoa.  Đa phần các NVYT đều tham gia tập huấn về phòng ngừa chuẩn từ 3 lần trở lên. Công tác đào tạo, tập huấn về phòng ngừa chuẩn nói riêng hay kiểm soát nhiễm khuẩn bệnh viện nói chung nên được duy trì thường niên tại bệnh viện. Lý do thứ 2 khiến việc tập huấn về phòng ngừa chuẩn được thực hiện thường xuyên tại bệnh viện đó là do yêu cầu chăm sóc điều trị người bệnh COVID-19 trong các đợt dịch bùng phát tại địa </w:t>
      </w:r>
      <w:r w:rsidRPr="00AA5EA4">
        <w:rPr>
          <w:rFonts w:ascii="Times New Roman" w:hAnsi="Times New Roman" w:cs="Times New Roman"/>
          <w:color w:val="000000" w:themeColor="text1"/>
          <w:sz w:val="24"/>
          <w:szCs w:val="24"/>
        </w:rPr>
        <w:lastRenderedPageBreak/>
        <w:t>phương, trong giai đoạn này, bệnh viện thường xuyên tổ chức các lớp tập huấn về kiểm soát nhiễm khuẩn nhất là cách mặc, tháo trang phục phòng hộ, xử lý rác thải cho NVYT làm công tác phòng chống dịch bệnh.</w:t>
      </w:r>
      <w:bookmarkEnd w:id="33"/>
      <w:bookmarkEnd w:id="34"/>
    </w:p>
    <w:p w14:paraId="75F29561" w14:textId="14C5D444" w:rsidR="003E3631" w:rsidRPr="00AA5EA4" w:rsidRDefault="003E3631" w:rsidP="00AA5EA4">
      <w:pPr>
        <w:pStyle w:val="Heading2"/>
        <w:spacing w:before="0" w:after="0" w:line="276" w:lineRule="auto"/>
        <w:ind w:firstLine="720"/>
        <w:rPr>
          <w:rFonts w:ascii="Times New Roman" w:hAnsi="Times New Roman"/>
          <w:bCs w:val="0"/>
          <w:color w:val="000000" w:themeColor="text1"/>
          <w:sz w:val="24"/>
          <w:szCs w:val="24"/>
        </w:rPr>
      </w:pPr>
      <w:bookmarkStart w:id="35" w:name="_Toc149811556"/>
      <w:r w:rsidRPr="00AA5EA4">
        <w:rPr>
          <w:rFonts w:ascii="Times New Roman" w:hAnsi="Times New Roman"/>
          <w:bCs w:val="0"/>
          <w:color w:val="000000" w:themeColor="text1"/>
          <w:sz w:val="24"/>
          <w:szCs w:val="24"/>
        </w:rPr>
        <w:t>4.2. Kiến thức</w:t>
      </w:r>
      <w:r w:rsidR="008737BD" w:rsidRPr="00AA5EA4">
        <w:rPr>
          <w:rFonts w:ascii="Times New Roman" w:hAnsi="Times New Roman"/>
          <w:bCs w:val="0"/>
          <w:color w:val="000000" w:themeColor="text1"/>
          <w:sz w:val="24"/>
          <w:szCs w:val="24"/>
          <w:lang w:val="en-US"/>
        </w:rPr>
        <w:t xml:space="preserve"> và thái độ</w:t>
      </w:r>
      <w:r w:rsidRPr="00AA5EA4">
        <w:rPr>
          <w:rFonts w:ascii="Times New Roman" w:hAnsi="Times New Roman"/>
          <w:bCs w:val="0"/>
          <w:color w:val="000000" w:themeColor="text1"/>
          <w:sz w:val="24"/>
          <w:szCs w:val="24"/>
        </w:rPr>
        <w:t xml:space="preserve"> của NVYT về phòng ngừa chuẩn</w:t>
      </w:r>
      <w:bookmarkEnd w:id="35"/>
    </w:p>
    <w:p w14:paraId="6189D914" w14:textId="12FC2870" w:rsidR="008737BD" w:rsidRPr="00AA5EA4" w:rsidRDefault="008737BD" w:rsidP="00AA5EA4">
      <w:pPr>
        <w:spacing w:after="0"/>
        <w:rPr>
          <w:rFonts w:ascii="Times New Roman" w:hAnsi="Times New Roman" w:cs="Times New Roman"/>
          <w:b/>
          <w:i/>
          <w:iCs/>
          <w:sz w:val="24"/>
          <w:szCs w:val="24"/>
          <w:lang w:eastAsia="x-none"/>
        </w:rPr>
      </w:pPr>
      <w:r w:rsidRPr="00AA5EA4">
        <w:rPr>
          <w:rFonts w:ascii="Times New Roman" w:hAnsi="Times New Roman" w:cs="Times New Roman"/>
          <w:b/>
          <w:i/>
          <w:iCs/>
          <w:sz w:val="24"/>
          <w:szCs w:val="24"/>
          <w:lang w:val="x-none" w:eastAsia="x-none"/>
        </w:rPr>
        <w:tab/>
      </w:r>
      <w:r w:rsidRPr="00AA5EA4">
        <w:rPr>
          <w:rFonts w:ascii="Times New Roman" w:hAnsi="Times New Roman" w:cs="Times New Roman"/>
          <w:b/>
          <w:i/>
          <w:iCs/>
          <w:sz w:val="24"/>
          <w:szCs w:val="24"/>
          <w:lang w:eastAsia="x-none"/>
        </w:rPr>
        <w:t>4.2.1 Kiến thức về phòng ngừa chuẩn</w:t>
      </w:r>
    </w:p>
    <w:p w14:paraId="621FD154" w14:textId="53B9258A" w:rsidR="003E3631" w:rsidRPr="00AA5EA4" w:rsidRDefault="003E3631" w:rsidP="00AA5EA4">
      <w:pPr>
        <w:pStyle w:val="BodyText"/>
        <w:spacing w:before="0" w:after="0" w:line="276" w:lineRule="auto"/>
        <w:ind w:firstLine="580"/>
        <w:jc w:val="both"/>
        <w:rPr>
          <w:b/>
          <w:bCs/>
          <w:color w:val="000000" w:themeColor="text1"/>
          <w:sz w:val="24"/>
          <w:szCs w:val="24"/>
        </w:rPr>
      </w:pPr>
      <w:r w:rsidRPr="00AA5EA4">
        <w:rPr>
          <w:bCs/>
          <w:color w:val="000000" w:themeColor="text1"/>
          <w:sz w:val="24"/>
          <w:szCs w:val="24"/>
        </w:rPr>
        <w:t xml:space="preserve">Kết quả nghiên cứu của chúng tôi cho thấy: Tỉ lệ NVYT có kiến thức đạt về phòng ngừa chuẩn là cao, đạt 87,9%; trong đó tỉ lệ NVYT có kiến thức đạt về các biện pháp PNC chung, VST và phương tiện PHCN lần lượt là 96,7%, 76,9% và 79,1%. Kết quả này của chúng tôi cao hơn nghiên cứu của các tác giả Bùi Thị Xuyến với tỉ lệ NVYT đạt kiến thức chung về VST là 56,6%; về sử dụng phương tiện PHCN là 45,4%. Kết quả này cũng có sự chênh lệch với kết quả nghiên cứu của Hồ Thị Nhi Na (2015), với tỉ lệ NVYT có kiến thức đạt về PHCN (80%), VST (65,38%) </w:t>
      </w:r>
      <w:r w:rsidRPr="00AA5EA4">
        <w:rPr>
          <w:b/>
          <w:bCs/>
          <w:color w:val="000000" w:themeColor="text1"/>
          <w:sz w:val="24"/>
          <w:szCs w:val="24"/>
        </w:rPr>
        <w:fldChar w:fldCharType="begin">
          <w:fldData xml:space="preserve">PEVuZE5vdGU+PENpdGU+PEF1dGhvcj5I4buTIFRo4buLIE5oaSBOYTwvQXV0aG9yPjxZZWFyPjIw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</w:fldData>
        </w:fldChar>
      </w:r>
      <w:r w:rsidR="00F01BA4" w:rsidRPr="00AA5EA4">
        <w:rPr>
          <w:b/>
          <w:bCs/>
          <w:color w:val="000000" w:themeColor="text1"/>
          <w:sz w:val="24"/>
          <w:szCs w:val="24"/>
        </w:rPr>
        <w:instrText xml:space="preserve"> ADDIN EN.CITE </w:instrText>
      </w:r>
      <w:r w:rsidR="00F01BA4" w:rsidRPr="00AA5EA4">
        <w:rPr>
          <w:b/>
          <w:bCs/>
          <w:color w:val="000000" w:themeColor="text1"/>
          <w:sz w:val="24"/>
          <w:szCs w:val="24"/>
        </w:rPr>
        <w:fldChar w:fldCharType="begin">
          <w:fldData xml:space="preserve">PEVuZE5vdGU+PENpdGU+PEF1dGhvcj5I4buTIFRo4buLIE5oaSBOYTwvQXV0aG9yPjxZZWFyPjIw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</w:fldData>
        </w:fldChar>
      </w:r>
      <w:r w:rsidR="00F01BA4" w:rsidRPr="00AA5EA4">
        <w:rPr>
          <w:b/>
          <w:bCs/>
          <w:color w:val="000000" w:themeColor="text1"/>
          <w:sz w:val="24"/>
          <w:szCs w:val="24"/>
        </w:rPr>
        <w:instrText xml:space="preserve"> ADDIN EN.CITE.DATA </w:instrText>
      </w:r>
      <w:r w:rsidR="00F01BA4" w:rsidRPr="00AA5EA4">
        <w:rPr>
          <w:b/>
          <w:bCs/>
          <w:color w:val="000000" w:themeColor="text1"/>
          <w:sz w:val="24"/>
          <w:szCs w:val="24"/>
        </w:rPr>
      </w:r>
      <w:r w:rsidR="00F01BA4" w:rsidRPr="00AA5EA4">
        <w:rPr>
          <w:b/>
          <w:bCs/>
          <w:color w:val="000000" w:themeColor="text1"/>
          <w:sz w:val="24"/>
          <w:szCs w:val="24"/>
        </w:rPr>
        <w:fldChar w:fldCharType="end"/>
      </w:r>
      <w:r w:rsidRPr="00AA5EA4">
        <w:rPr>
          <w:b/>
          <w:bCs/>
          <w:color w:val="000000" w:themeColor="text1"/>
          <w:sz w:val="24"/>
          <w:szCs w:val="24"/>
        </w:rPr>
      </w:r>
      <w:r w:rsidRPr="00AA5EA4">
        <w:rPr>
          <w:b/>
          <w:bCs/>
          <w:color w:val="000000" w:themeColor="text1"/>
          <w:sz w:val="24"/>
          <w:szCs w:val="24"/>
        </w:rPr>
        <w:fldChar w:fldCharType="separate"/>
      </w:r>
      <w:r w:rsidR="00F01BA4" w:rsidRPr="00AA5EA4">
        <w:rPr>
          <w:bCs/>
          <w:noProof/>
          <w:color w:val="000000" w:themeColor="text1"/>
          <w:sz w:val="24"/>
          <w:szCs w:val="24"/>
        </w:rPr>
        <w:t>[</w:t>
      </w:r>
      <w:hyperlink w:anchor="_ENREF_6" w:tooltip="Hồ Thị Nhi Na, 2016 #1" w:history="1">
        <w:r w:rsidR="00F01BA4" w:rsidRPr="00AA5EA4">
          <w:rPr>
            <w:bCs/>
            <w:noProof/>
            <w:color w:val="000000" w:themeColor="text1"/>
            <w:sz w:val="24"/>
            <w:szCs w:val="24"/>
          </w:rPr>
          <w:t>6</w:t>
        </w:r>
      </w:hyperlink>
      <w:r w:rsidR="00F01BA4" w:rsidRPr="00AA5EA4">
        <w:rPr>
          <w:bCs/>
          <w:noProof/>
          <w:color w:val="000000" w:themeColor="text1"/>
          <w:sz w:val="24"/>
          <w:szCs w:val="24"/>
        </w:rPr>
        <w:t>]</w:t>
      </w:r>
      <w:r w:rsidRPr="00AA5EA4">
        <w:rPr>
          <w:b/>
          <w:bCs/>
          <w:color w:val="000000" w:themeColor="text1"/>
          <w:sz w:val="24"/>
          <w:szCs w:val="24"/>
        </w:rPr>
        <w:fldChar w:fldCharType="end"/>
      </w:r>
      <w:r w:rsidRPr="00AA5EA4">
        <w:rPr>
          <w:bCs/>
          <w:color w:val="000000" w:themeColor="text1"/>
          <w:sz w:val="24"/>
          <w:szCs w:val="24"/>
        </w:rPr>
        <w:t xml:space="preserve"> </w:t>
      </w:r>
      <w:r w:rsidRPr="00AA5EA4">
        <w:rPr>
          <w:b/>
          <w:bCs/>
          <w:color w:val="000000" w:themeColor="text1"/>
          <w:sz w:val="24"/>
          <w:szCs w:val="24"/>
        </w:rPr>
        <w:fldChar w:fldCharType="begin">
          <w:fldData xml:space="preserve">PEVuZE5vdGU+PENpdGU+PEF1dGhvcj5Cw7lpIFRo4buLIFh1eeG6v248L0F1dGhvcj48WWVhcj4y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</w:fldData>
        </w:fldChar>
      </w:r>
      <w:r w:rsidR="00F01BA4" w:rsidRPr="00AA5EA4">
        <w:rPr>
          <w:b/>
          <w:bCs/>
          <w:color w:val="000000" w:themeColor="text1"/>
          <w:sz w:val="24"/>
          <w:szCs w:val="24"/>
        </w:rPr>
        <w:instrText xml:space="preserve"> ADDIN EN.CITE </w:instrText>
      </w:r>
      <w:r w:rsidR="00F01BA4" w:rsidRPr="00AA5EA4">
        <w:rPr>
          <w:b/>
          <w:bCs/>
          <w:color w:val="000000" w:themeColor="text1"/>
          <w:sz w:val="24"/>
          <w:szCs w:val="24"/>
        </w:rPr>
        <w:fldChar w:fldCharType="begin">
          <w:fldData xml:space="preserve">PEVuZE5vdGU+PENpdGU+PEF1dGhvcj5Cw7lpIFRo4buLIFh1eeG6v248L0F1dGhvcj48WWVhcj4y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</w:fldData>
        </w:fldChar>
      </w:r>
      <w:r w:rsidR="00F01BA4" w:rsidRPr="00AA5EA4">
        <w:rPr>
          <w:b/>
          <w:bCs/>
          <w:color w:val="000000" w:themeColor="text1"/>
          <w:sz w:val="24"/>
          <w:szCs w:val="24"/>
        </w:rPr>
        <w:instrText xml:space="preserve"> ADDIN EN.CITE.DATA </w:instrText>
      </w:r>
      <w:r w:rsidR="00F01BA4" w:rsidRPr="00AA5EA4">
        <w:rPr>
          <w:b/>
          <w:bCs/>
          <w:color w:val="000000" w:themeColor="text1"/>
          <w:sz w:val="24"/>
          <w:szCs w:val="24"/>
        </w:rPr>
      </w:r>
      <w:r w:rsidR="00F01BA4" w:rsidRPr="00AA5EA4">
        <w:rPr>
          <w:b/>
          <w:bCs/>
          <w:color w:val="000000" w:themeColor="text1"/>
          <w:sz w:val="24"/>
          <w:szCs w:val="24"/>
        </w:rPr>
        <w:fldChar w:fldCharType="end"/>
      </w:r>
      <w:r w:rsidRPr="00AA5EA4">
        <w:rPr>
          <w:b/>
          <w:bCs/>
          <w:color w:val="000000" w:themeColor="text1"/>
          <w:sz w:val="24"/>
          <w:szCs w:val="24"/>
        </w:rPr>
      </w:r>
      <w:r w:rsidRPr="00AA5EA4">
        <w:rPr>
          <w:b/>
          <w:bCs/>
          <w:color w:val="000000" w:themeColor="text1"/>
          <w:sz w:val="24"/>
          <w:szCs w:val="24"/>
        </w:rPr>
        <w:fldChar w:fldCharType="separate"/>
      </w:r>
      <w:r w:rsidR="00F01BA4" w:rsidRPr="00AA5EA4">
        <w:rPr>
          <w:bCs/>
          <w:noProof/>
          <w:color w:val="000000" w:themeColor="text1"/>
          <w:sz w:val="24"/>
          <w:szCs w:val="24"/>
        </w:rPr>
        <w:t>[</w:t>
      </w:r>
      <w:hyperlink w:anchor="_ENREF_9" w:tooltip="Bùi Thị Xuyến, 2019 #3" w:history="1">
        <w:r w:rsidR="00F01BA4" w:rsidRPr="00AA5EA4">
          <w:rPr>
            <w:bCs/>
            <w:noProof/>
            <w:color w:val="000000" w:themeColor="text1"/>
            <w:sz w:val="24"/>
            <w:szCs w:val="24"/>
          </w:rPr>
          <w:t>9</w:t>
        </w:r>
      </w:hyperlink>
      <w:r w:rsidR="00F01BA4" w:rsidRPr="00AA5EA4">
        <w:rPr>
          <w:bCs/>
          <w:noProof/>
          <w:color w:val="000000" w:themeColor="text1"/>
          <w:sz w:val="24"/>
          <w:szCs w:val="24"/>
        </w:rPr>
        <w:t>]</w:t>
      </w:r>
      <w:r w:rsidRPr="00AA5EA4">
        <w:rPr>
          <w:b/>
          <w:bCs/>
          <w:color w:val="000000" w:themeColor="text1"/>
          <w:sz w:val="24"/>
          <w:szCs w:val="24"/>
        </w:rPr>
        <w:fldChar w:fldCharType="end"/>
      </w:r>
      <w:r w:rsidRPr="00AA5EA4">
        <w:rPr>
          <w:bCs/>
          <w:color w:val="000000" w:themeColor="text1"/>
          <w:sz w:val="24"/>
          <w:szCs w:val="24"/>
        </w:rPr>
        <w:t xml:space="preserve">. Sở dĩ có sự khác biệt là do thời điểm nghiên cứu, sự phát triển của y tế trong và ngoài nước cùng với việc bảo vệ sức khỏe của người bệnh, tránh lây nhiễm chéo trong bệnh viên được yêu cầu cấp thiết đã nâng cao hiểu biết của nhân viên y tế. Theo Quyết định số 468 QĐ-BYT ngày 19 tháng 02 năm 2020 của Bộ trưởng Bộ Y tế: Chiến lược kiểm soát nhiễm khuẩn nhằm ngăn chặn hoặc hạn chế lây lan COVID-19 trong các cơ sở khám chữa bệnh có một nội dung là áp dụng các biện pháp PNC đối với tất cả người bệnh </w:t>
      </w:r>
      <w:r w:rsidRPr="00AA5EA4">
        <w:rPr>
          <w:b/>
          <w:bCs/>
          <w:color w:val="000000" w:themeColor="text1"/>
          <w:sz w:val="24"/>
          <w:szCs w:val="24"/>
        </w:rPr>
        <w:fldChar w:fldCharType="begin">
          <w:fldData xml:space="preserve">PEVuZE5vdGU+PENpdGU+PEF1dGhvcj504bq/PC9BdXRob3I+PFllYXI+MjAyMDwvWWVhcj48UmVj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</w:fldData>
        </w:fldChar>
      </w:r>
      <w:r w:rsidR="00F01BA4" w:rsidRPr="00AA5EA4">
        <w:rPr>
          <w:b/>
          <w:bCs/>
          <w:color w:val="000000" w:themeColor="text1"/>
          <w:sz w:val="24"/>
          <w:szCs w:val="24"/>
        </w:rPr>
        <w:instrText xml:space="preserve"> ADDIN EN.CITE </w:instrText>
      </w:r>
      <w:r w:rsidR="00F01BA4" w:rsidRPr="00AA5EA4">
        <w:rPr>
          <w:b/>
          <w:bCs/>
          <w:color w:val="000000" w:themeColor="text1"/>
          <w:sz w:val="24"/>
          <w:szCs w:val="24"/>
        </w:rPr>
        <w:fldChar w:fldCharType="begin">
          <w:fldData xml:space="preserve">PEVuZE5vdGU+PENpdGU+PEF1dGhvcj504bq/PC9BdXRob3I+PFllYXI+MjAyMDwvWWVhcj48UmVj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</w:fldData>
        </w:fldChar>
      </w:r>
      <w:r w:rsidR="00F01BA4" w:rsidRPr="00AA5EA4">
        <w:rPr>
          <w:b/>
          <w:bCs/>
          <w:color w:val="000000" w:themeColor="text1"/>
          <w:sz w:val="24"/>
          <w:szCs w:val="24"/>
        </w:rPr>
        <w:instrText xml:space="preserve"> ADDIN EN.CITE.DATA </w:instrText>
      </w:r>
      <w:r w:rsidR="00F01BA4" w:rsidRPr="00AA5EA4">
        <w:rPr>
          <w:b/>
          <w:bCs/>
          <w:color w:val="000000" w:themeColor="text1"/>
          <w:sz w:val="24"/>
          <w:szCs w:val="24"/>
        </w:rPr>
      </w:r>
      <w:r w:rsidR="00F01BA4" w:rsidRPr="00AA5EA4">
        <w:rPr>
          <w:b/>
          <w:bCs/>
          <w:color w:val="000000" w:themeColor="text1"/>
          <w:sz w:val="24"/>
          <w:szCs w:val="24"/>
        </w:rPr>
        <w:fldChar w:fldCharType="end"/>
      </w:r>
      <w:r w:rsidRPr="00AA5EA4">
        <w:rPr>
          <w:b/>
          <w:bCs/>
          <w:color w:val="000000" w:themeColor="text1"/>
          <w:sz w:val="24"/>
          <w:szCs w:val="24"/>
        </w:rPr>
      </w:r>
      <w:r w:rsidRPr="00AA5EA4">
        <w:rPr>
          <w:b/>
          <w:bCs/>
          <w:color w:val="000000" w:themeColor="text1"/>
          <w:sz w:val="24"/>
          <w:szCs w:val="24"/>
        </w:rPr>
        <w:fldChar w:fldCharType="separate"/>
      </w:r>
      <w:r w:rsidR="00F01BA4" w:rsidRPr="00AA5EA4">
        <w:rPr>
          <w:bCs/>
          <w:noProof/>
          <w:color w:val="000000" w:themeColor="text1"/>
          <w:sz w:val="24"/>
          <w:szCs w:val="24"/>
        </w:rPr>
        <w:t>[</w:t>
      </w:r>
      <w:hyperlink w:anchor="_ENREF_3" w:tooltip="tế, 2020 #5" w:history="1">
        <w:r w:rsidR="00F01BA4" w:rsidRPr="00AA5EA4">
          <w:rPr>
            <w:bCs/>
            <w:noProof/>
            <w:color w:val="000000" w:themeColor="text1"/>
            <w:sz w:val="24"/>
            <w:szCs w:val="24"/>
          </w:rPr>
          <w:t>3</w:t>
        </w:r>
      </w:hyperlink>
      <w:r w:rsidR="00F01BA4" w:rsidRPr="00AA5EA4">
        <w:rPr>
          <w:bCs/>
          <w:noProof/>
          <w:color w:val="000000" w:themeColor="text1"/>
          <w:sz w:val="24"/>
          <w:szCs w:val="24"/>
        </w:rPr>
        <w:t>]</w:t>
      </w:r>
      <w:r w:rsidRPr="00AA5EA4">
        <w:rPr>
          <w:b/>
          <w:bCs/>
          <w:color w:val="000000" w:themeColor="text1"/>
          <w:sz w:val="24"/>
          <w:szCs w:val="24"/>
        </w:rPr>
        <w:fldChar w:fldCharType="end"/>
      </w:r>
      <w:r w:rsidRPr="00AA5EA4">
        <w:rPr>
          <w:bCs/>
          <w:color w:val="000000" w:themeColor="text1"/>
          <w:sz w:val="24"/>
          <w:szCs w:val="24"/>
        </w:rPr>
        <w:t>. Do vậy yêu cầu đối với NVYT đều cần phải có kiến thức tốt về các biện pháp phòng ngừa chuẩn. Tuy nhiên, kết quả nghiên cứu của chúng tôi: 76,9% và 79,4% NVYT có kiến thức đạt về vệ sinh tay và phương tiện PHCN cũng chưa phải là cao. Do đó, vẫn cần phải tăng cường thực hiện các biện pháp tuyên truyền, tập huấn nhằm nâng cao kiến thức cho  NVYT trong bệnh viện về các nội dung của phòng ngừa chuẩn, đặc biệt là về vệ sinh tay và sử dụng phương tiện phòng hộ cá nhân.</w:t>
      </w:r>
    </w:p>
    <w:p w14:paraId="79AE7D32" w14:textId="1AC092DF" w:rsidR="003E3631" w:rsidRPr="00AA5EA4" w:rsidRDefault="003E3631" w:rsidP="00AA5EA4">
      <w:pPr>
        <w:pStyle w:val="BodyText"/>
        <w:spacing w:before="0" w:after="0" w:line="276" w:lineRule="auto"/>
        <w:ind w:firstLine="560"/>
        <w:jc w:val="both"/>
        <w:outlineLvl w:val="1"/>
        <w:rPr>
          <w:b/>
          <w:bCs/>
          <w:i/>
          <w:iCs/>
          <w:color w:val="000000" w:themeColor="text1"/>
          <w:sz w:val="24"/>
          <w:szCs w:val="24"/>
        </w:rPr>
      </w:pPr>
      <w:bookmarkStart w:id="36" w:name="_Toc149811561"/>
      <w:r w:rsidRPr="00AA5EA4">
        <w:rPr>
          <w:b/>
          <w:bCs/>
          <w:i/>
          <w:iCs/>
          <w:color w:val="000000" w:themeColor="text1"/>
          <w:sz w:val="24"/>
          <w:szCs w:val="24"/>
        </w:rPr>
        <w:t>4.</w:t>
      </w:r>
      <w:r w:rsidR="008737BD" w:rsidRPr="00AA5EA4">
        <w:rPr>
          <w:b/>
          <w:bCs/>
          <w:i/>
          <w:iCs/>
          <w:color w:val="000000" w:themeColor="text1"/>
          <w:sz w:val="24"/>
          <w:szCs w:val="24"/>
          <w:lang w:val="en-US"/>
        </w:rPr>
        <w:t>2</w:t>
      </w:r>
      <w:r w:rsidRPr="00AA5EA4">
        <w:rPr>
          <w:b/>
          <w:bCs/>
          <w:i/>
          <w:iCs/>
          <w:color w:val="000000" w:themeColor="text1"/>
          <w:sz w:val="24"/>
          <w:szCs w:val="24"/>
        </w:rPr>
        <w:t>.</w:t>
      </w:r>
      <w:r w:rsidR="008737BD" w:rsidRPr="00AA5EA4">
        <w:rPr>
          <w:b/>
          <w:bCs/>
          <w:i/>
          <w:iCs/>
          <w:color w:val="000000" w:themeColor="text1"/>
          <w:sz w:val="24"/>
          <w:szCs w:val="24"/>
          <w:lang w:val="en-US"/>
        </w:rPr>
        <w:t>2</w:t>
      </w:r>
      <w:r w:rsidRPr="00AA5EA4">
        <w:rPr>
          <w:b/>
          <w:bCs/>
          <w:i/>
          <w:iCs/>
          <w:color w:val="000000" w:themeColor="text1"/>
          <w:sz w:val="24"/>
          <w:szCs w:val="24"/>
        </w:rPr>
        <w:t xml:space="preserve"> Thái độ của NVYT đối với phòng ngừa chuẩn</w:t>
      </w:r>
      <w:bookmarkEnd w:id="36"/>
    </w:p>
    <w:p w14:paraId="6F6A18B4" w14:textId="56A68C93" w:rsidR="003E3631" w:rsidRPr="00AA5EA4" w:rsidRDefault="003E3631" w:rsidP="00AA5EA4">
      <w:pPr>
        <w:pStyle w:val="BodyText"/>
        <w:spacing w:before="0" w:after="0" w:line="276" w:lineRule="auto"/>
        <w:ind w:firstLine="560"/>
        <w:jc w:val="both"/>
        <w:rPr>
          <w:b/>
          <w:bCs/>
          <w:color w:val="000000" w:themeColor="text1"/>
          <w:sz w:val="24"/>
          <w:szCs w:val="24"/>
          <w:lang w:val="en-US"/>
        </w:rPr>
      </w:pPr>
      <w:r w:rsidRPr="00AA5EA4">
        <w:rPr>
          <w:bCs/>
          <w:color w:val="000000" w:themeColor="text1"/>
          <w:sz w:val="24"/>
          <w:szCs w:val="24"/>
        </w:rPr>
        <w:t xml:space="preserve">Đánh giá thái độ chung của NVYT đối với phòng ngừa chuẩn, nghiên cứu của chúng tôi cho thấy 85,7% NVYT có thái độ tích cực. Kết quả này cao hơn kết quả nghiên cứu của </w:t>
      </w:r>
      <w:r w:rsidRPr="00AA5EA4">
        <w:rPr>
          <w:rStyle w:val="Emphasis"/>
          <w:bCs/>
          <w:i w:val="0"/>
          <w:iCs w:val="0"/>
          <w:color w:val="000000" w:themeColor="text1"/>
          <w:sz w:val="24"/>
          <w:szCs w:val="24"/>
        </w:rPr>
        <w:t>Noorasyikin Mohd-Nor và Yee Bit-Lian</w:t>
      </w:r>
      <w:r w:rsidRPr="00AA5EA4">
        <w:rPr>
          <w:bCs/>
          <w:color w:val="000000" w:themeColor="text1"/>
          <w:sz w:val="24"/>
          <w:szCs w:val="24"/>
        </w:rPr>
        <w:t xml:space="preserve"> (với 70% NVYT đạt thái độ tích cực) </w:t>
      </w:r>
      <w:r w:rsidRPr="00AA5EA4">
        <w:rPr>
          <w:b/>
          <w:bCs/>
          <w:color w:val="000000" w:themeColor="text1"/>
          <w:sz w:val="24"/>
          <w:szCs w:val="24"/>
        </w:rPr>
        <w:fldChar w:fldCharType="begin"/>
      </w:r>
      <w:r w:rsidR="00F01BA4" w:rsidRPr="00AA5EA4">
        <w:rPr>
          <w:b/>
          <w:bCs/>
          <w:color w:val="000000" w:themeColor="text1"/>
          <w:sz w:val="24"/>
          <w:szCs w:val="24"/>
        </w:rPr>
        <w:instrText xml:space="preserve"> ADDIN EN.CITE &lt;EndNote&gt;&lt;Cite&gt;&lt;Author&gt;Yee Bit-Lian&lt;/Author&gt;&lt;Year&gt;2019&lt;/Year&gt;&lt;RecNum&gt;1&lt;/RecNum&gt;&lt;DisplayText&gt;[11]&lt;/DisplayText&gt;&lt;record&gt;&lt;rec-number&gt;1&lt;/rec-number&gt;&lt;foreign-keys&gt;&lt;key app="EN" db-id="5x9tee9t6zdwt4efwwtp2d9tf9esae529wed" timestamp="1697610160"&gt;1&lt;/key&gt;&lt;/foreign-keys&gt;&lt;ref-type name="Journal Article"&gt;17&lt;/ref-type&gt;&lt;contributors&gt;&lt;authors&gt;&lt;author&gt;Yee Bit-Lian,&lt;/author&gt;&lt;author&gt;Noorasyikin Mohd-Nor,&lt;/author&gt;&lt;/authors&gt;&lt;/contributors&gt;&lt;titles&gt;&lt;title&gt;Knowledge, Attitude and Practices of Standard Precaution among Nurses in Middle-East Hospital&lt;/title&gt;&lt;secondary-title&gt;SciMedicine Journal&lt;/secondary-title&gt;&lt;/titles&gt;&lt;periodical&gt;&lt;full-title&gt;SciMedicine Journal&lt;/full-title&gt;&lt;/periodical&gt;&lt;volume&gt;1&lt;/volume&gt;&lt;number&gt;4&lt;/number&gt;&lt;dates&gt;&lt;year&gt;2019&lt;/year&gt;&lt;/dates&gt;&lt;urls&gt;&lt;/urls&gt;&lt;/record&gt;&lt;/Cite&gt;&lt;/EndNote&gt;</w:instrText>
      </w:r>
      <w:r w:rsidRPr="00AA5EA4">
        <w:rPr>
          <w:b/>
          <w:bCs/>
          <w:color w:val="000000" w:themeColor="text1"/>
          <w:sz w:val="24"/>
          <w:szCs w:val="24"/>
        </w:rPr>
        <w:fldChar w:fldCharType="separate"/>
      </w:r>
      <w:r w:rsidR="00F01BA4" w:rsidRPr="00AA5EA4">
        <w:rPr>
          <w:bCs/>
          <w:noProof/>
          <w:color w:val="000000" w:themeColor="text1"/>
          <w:sz w:val="24"/>
          <w:szCs w:val="24"/>
        </w:rPr>
        <w:t>[</w:t>
      </w:r>
      <w:hyperlink w:anchor="_ENREF_11" w:tooltip="Yee Bit-Lian, 2019 #1" w:history="1">
        <w:r w:rsidR="00F01BA4" w:rsidRPr="00AA5EA4">
          <w:rPr>
            <w:bCs/>
            <w:noProof/>
            <w:color w:val="000000" w:themeColor="text1"/>
            <w:sz w:val="24"/>
            <w:szCs w:val="24"/>
          </w:rPr>
          <w:t>11</w:t>
        </w:r>
      </w:hyperlink>
      <w:r w:rsidR="00F01BA4" w:rsidRPr="00AA5EA4">
        <w:rPr>
          <w:bCs/>
          <w:noProof/>
          <w:color w:val="000000" w:themeColor="text1"/>
          <w:sz w:val="24"/>
          <w:szCs w:val="24"/>
        </w:rPr>
        <w:t>]</w:t>
      </w:r>
      <w:r w:rsidRPr="00AA5EA4">
        <w:rPr>
          <w:b/>
          <w:bCs/>
          <w:color w:val="000000" w:themeColor="text1"/>
          <w:sz w:val="24"/>
          <w:szCs w:val="24"/>
        </w:rPr>
        <w:fldChar w:fldCharType="end"/>
      </w:r>
      <w:r w:rsidRPr="00AA5EA4">
        <w:rPr>
          <w:bCs/>
          <w:color w:val="000000" w:themeColor="text1"/>
          <w:sz w:val="24"/>
          <w:szCs w:val="24"/>
        </w:rPr>
        <w:t xml:space="preserve">. Kết quả cũng chỉ ra tỉ lệ NVYT có thái độ tích cực đối với các biện pháp PNC chung, VST và PHCN lần lượt là 81,3%. 83,5% vã 73,6%. Kết quả này cao hơn so với nghiên cứu cùa tác giả Hồ Thị Nhi Na (VST) là 67,5% và PHCN là 69,7% </w:t>
      </w:r>
      <w:r w:rsidRPr="00AA5EA4">
        <w:rPr>
          <w:b/>
          <w:bCs/>
          <w:color w:val="000000" w:themeColor="text1"/>
          <w:sz w:val="24"/>
          <w:szCs w:val="24"/>
        </w:rPr>
        <w:fldChar w:fldCharType="begin">
          <w:fldData xml:space="preserve">PEVuZE5vdGU+PENpdGU+PEF1dGhvcj5I4buTIFRo4buLIE5oaSBOYTwvQXV0aG9yPjxZZWFyPjIw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</w:fldData>
        </w:fldChar>
      </w:r>
      <w:r w:rsidR="00F01BA4" w:rsidRPr="00AA5EA4">
        <w:rPr>
          <w:b/>
          <w:bCs/>
          <w:color w:val="000000" w:themeColor="text1"/>
          <w:sz w:val="24"/>
          <w:szCs w:val="24"/>
        </w:rPr>
        <w:instrText xml:space="preserve"> ADDIN EN.CITE </w:instrText>
      </w:r>
      <w:r w:rsidR="00F01BA4" w:rsidRPr="00AA5EA4">
        <w:rPr>
          <w:b/>
          <w:bCs/>
          <w:color w:val="000000" w:themeColor="text1"/>
          <w:sz w:val="24"/>
          <w:szCs w:val="24"/>
        </w:rPr>
        <w:fldChar w:fldCharType="begin">
          <w:fldData xml:space="preserve">PEVuZE5vdGU+PENpdGU+PEF1dGhvcj5I4buTIFRo4buLIE5oaSBOYTwvQXV0aG9yPjxZZWFyPjIw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</w:fldData>
        </w:fldChar>
      </w:r>
      <w:r w:rsidR="00F01BA4" w:rsidRPr="00AA5EA4">
        <w:rPr>
          <w:b/>
          <w:bCs/>
          <w:color w:val="000000" w:themeColor="text1"/>
          <w:sz w:val="24"/>
          <w:szCs w:val="24"/>
        </w:rPr>
        <w:instrText xml:space="preserve"> ADDIN EN.CITE.DATA </w:instrText>
      </w:r>
      <w:r w:rsidR="00F01BA4" w:rsidRPr="00AA5EA4">
        <w:rPr>
          <w:b/>
          <w:bCs/>
          <w:color w:val="000000" w:themeColor="text1"/>
          <w:sz w:val="24"/>
          <w:szCs w:val="24"/>
        </w:rPr>
      </w:r>
      <w:r w:rsidR="00F01BA4" w:rsidRPr="00AA5EA4">
        <w:rPr>
          <w:b/>
          <w:bCs/>
          <w:color w:val="000000" w:themeColor="text1"/>
          <w:sz w:val="24"/>
          <w:szCs w:val="24"/>
        </w:rPr>
        <w:fldChar w:fldCharType="end"/>
      </w:r>
      <w:r w:rsidRPr="00AA5EA4">
        <w:rPr>
          <w:b/>
          <w:bCs/>
          <w:color w:val="000000" w:themeColor="text1"/>
          <w:sz w:val="24"/>
          <w:szCs w:val="24"/>
        </w:rPr>
      </w:r>
      <w:r w:rsidRPr="00AA5EA4">
        <w:rPr>
          <w:b/>
          <w:bCs/>
          <w:color w:val="000000" w:themeColor="text1"/>
          <w:sz w:val="24"/>
          <w:szCs w:val="24"/>
        </w:rPr>
        <w:fldChar w:fldCharType="separate"/>
      </w:r>
      <w:r w:rsidR="00F01BA4" w:rsidRPr="00AA5EA4">
        <w:rPr>
          <w:bCs/>
          <w:noProof/>
          <w:color w:val="000000" w:themeColor="text1"/>
          <w:sz w:val="24"/>
          <w:szCs w:val="24"/>
        </w:rPr>
        <w:t>[</w:t>
      </w:r>
      <w:hyperlink w:anchor="_ENREF_6" w:tooltip="Hồ Thị Nhi Na, 2016 #1" w:history="1">
        <w:r w:rsidR="00F01BA4" w:rsidRPr="00AA5EA4">
          <w:rPr>
            <w:bCs/>
            <w:noProof/>
            <w:color w:val="000000" w:themeColor="text1"/>
            <w:sz w:val="24"/>
            <w:szCs w:val="24"/>
          </w:rPr>
          <w:t>6</w:t>
        </w:r>
      </w:hyperlink>
      <w:r w:rsidR="00F01BA4" w:rsidRPr="00AA5EA4">
        <w:rPr>
          <w:bCs/>
          <w:noProof/>
          <w:color w:val="000000" w:themeColor="text1"/>
          <w:sz w:val="24"/>
          <w:szCs w:val="24"/>
        </w:rPr>
        <w:t>]</w:t>
      </w:r>
      <w:r w:rsidRPr="00AA5EA4">
        <w:rPr>
          <w:b/>
          <w:bCs/>
          <w:color w:val="000000" w:themeColor="text1"/>
          <w:sz w:val="24"/>
          <w:szCs w:val="24"/>
        </w:rPr>
        <w:fldChar w:fldCharType="end"/>
      </w:r>
      <w:r w:rsidRPr="00AA5EA4">
        <w:rPr>
          <w:bCs/>
          <w:color w:val="000000" w:themeColor="text1"/>
          <w:sz w:val="24"/>
          <w:szCs w:val="24"/>
        </w:rPr>
        <w:t>. Lý giải những sự khác biệt này có thể do bộ câu hỏi thiết kế khác nhau nên nghiên cứu cùng nội dung nhưng có tỉ lệ đạt cao hơn. Và tại thời điểm nghiên cứu, do NVYT tại Bệnh viện vừa trải qua cuộc chiến với dịch bệnh COVTD-19 phức tạp, tất cả NVYT luôn luôn phải tuân thủ nghiêm ngặt các biện pháp PNC và phòng ngừa cách ly, do đó tỉ lệ NVYT có thái độ tích cực trong nghiên cứu cùa chúng tôi cao hơn các nghiên cứu trong những năm trước</w:t>
      </w:r>
      <w:r w:rsidR="00F40C29" w:rsidRPr="00AA5EA4">
        <w:rPr>
          <w:bCs/>
          <w:color w:val="000000" w:themeColor="text1"/>
          <w:sz w:val="24"/>
          <w:szCs w:val="24"/>
          <w:lang w:val="en-US"/>
        </w:rPr>
        <w:t>.</w:t>
      </w:r>
    </w:p>
    <w:p w14:paraId="544299B1" w14:textId="72870495" w:rsidR="003E3631" w:rsidRPr="00AA5EA4" w:rsidRDefault="003E3631" w:rsidP="00AA5EA4">
      <w:pPr>
        <w:pStyle w:val="BodyText"/>
        <w:spacing w:before="0" w:after="0" w:line="276" w:lineRule="auto"/>
        <w:ind w:firstLine="560"/>
        <w:jc w:val="both"/>
        <w:outlineLvl w:val="1"/>
        <w:rPr>
          <w:b/>
          <w:bCs/>
          <w:i/>
          <w:iCs/>
          <w:color w:val="000000" w:themeColor="text1"/>
          <w:sz w:val="24"/>
          <w:szCs w:val="24"/>
        </w:rPr>
      </w:pPr>
      <w:bookmarkStart w:id="37" w:name="_Toc149811564"/>
      <w:r w:rsidRPr="00AA5EA4">
        <w:rPr>
          <w:b/>
          <w:bCs/>
          <w:i/>
          <w:iCs/>
          <w:color w:val="000000" w:themeColor="text1"/>
          <w:sz w:val="24"/>
          <w:szCs w:val="24"/>
        </w:rPr>
        <w:t>4.</w:t>
      </w:r>
      <w:r w:rsidR="008737BD" w:rsidRPr="00AA5EA4">
        <w:rPr>
          <w:b/>
          <w:bCs/>
          <w:i/>
          <w:iCs/>
          <w:color w:val="000000" w:themeColor="text1"/>
          <w:sz w:val="24"/>
          <w:szCs w:val="24"/>
          <w:lang w:val="en-US"/>
        </w:rPr>
        <w:t>3</w:t>
      </w:r>
      <w:r w:rsidRPr="00AA5EA4">
        <w:rPr>
          <w:b/>
          <w:bCs/>
          <w:i/>
          <w:iCs/>
          <w:color w:val="000000" w:themeColor="text1"/>
          <w:sz w:val="24"/>
          <w:szCs w:val="24"/>
        </w:rPr>
        <w:t>. Một số yếu tố liên quan đến kiến thức và thái độ của nhân viên y tế về phòng ngừa chuẩn</w:t>
      </w:r>
      <w:bookmarkEnd w:id="37"/>
    </w:p>
    <w:p w14:paraId="22814CC8" w14:textId="77777777" w:rsidR="00A31D4B" w:rsidRDefault="00A31D4B" w:rsidP="00AA5EA4">
      <w:pPr>
        <w:pStyle w:val="BodyText"/>
        <w:spacing w:before="0" w:after="0" w:line="276" w:lineRule="auto"/>
        <w:ind w:firstLine="560"/>
        <w:jc w:val="both"/>
        <w:rPr>
          <w:bCs/>
          <w:color w:val="000000" w:themeColor="text1"/>
          <w:sz w:val="24"/>
          <w:szCs w:val="24"/>
        </w:rPr>
      </w:pPr>
    </w:p>
    <w:p w14:paraId="13C5E378" w14:textId="77777777" w:rsidR="00A31D4B" w:rsidRDefault="00A31D4B" w:rsidP="00AA5EA4">
      <w:pPr>
        <w:pStyle w:val="BodyText"/>
        <w:spacing w:before="0" w:after="0" w:line="276" w:lineRule="auto"/>
        <w:ind w:firstLine="560"/>
        <w:jc w:val="both"/>
        <w:rPr>
          <w:bCs/>
          <w:color w:val="000000" w:themeColor="text1"/>
          <w:sz w:val="24"/>
          <w:szCs w:val="24"/>
        </w:rPr>
      </w:pPr>
    </w:p>
    <w:p w14:paraId="7A6982E2" w14:textId="556B631B" w:rsidR="003E3631" w:rsidRPr="00AA5EA4" w:rsidRDefault="003E3631" w:rsidP="00AA5EA4">
      <w:pPr>
        <w:pStyle w:val="BodyText"/>
        <w:spacing w:before="0" w:after="0" w:line="276" w:lineRule="auto"/>
        <w:ind w:firstLine="560"/>
        <w:jc w:val="both"/>
        <w:rPr>
          <w:b/>
          <w:bCs/>
          <w:color w:val="000000" w:themeColor="text1"/>
          <w:sz w:val="24"/>
          <w:szCs w:val="24"/>
        </w:rPr>
      </w:pPr>
      <w:r w:rsidRPr="00AA5EA4">
        <w:rPr>
          <w:bCs/>
          <w:color w:val="000000" w:themeColor="text1"/>
          <w:sz w:val="24"/>
          <w:szCs w:val="24"/>
        </w:rPr>
        <w:lastRenderedPageBreak/>
        <w:t xml:space="preserve">Nghiên cứu của chúng tôi xác nhận ảnh hưởng của các yếu tố: giới, khoa phòng, chức danh nghề nghiệp, khoa phòng làm việc, số lần tham gia tập huấn, mức độ chủ động tìm hiểu, cập nhật đối với kiến thức của NVYT về phòng ngừa chuẩn. Kết quả này cũng tương đồng với một số nghiên cứu trong nước như nghiên cứu của Cù Thu Hương, Nguyễn Thị Phương Thảo </w:t>
      </w:r>
      <w:r w:rsidRPr="00AA5EA4">
        <w:rPr>
          <w:b/>
          <w:bCs/>
          <w:color w:val="000000" w:themeColor="text1"/>
          <w:sz w:val="24"/>
          <w:szCs w:val="24"/>
        </w:rPr>
        <w:fldChar w:fldCharType="begin">
          <w:fldData xml:space="preserve">PEVuZE5vdGU+PENpdGU+PEF1dGhvcj5Dw7kgVGh1IEjGsOG7nW5nPC9BdXRob3I+PFllYXI+MjAx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</w:fldData>
        </w:fldChar>
      </w:r>
      <w:r w:rsidR="00F01BA4" w:rsidRPr="00AA5EA4">
        <w:rPr>
          <w:b/>
          <w:bCs/>
          <w:color w:val="000000" w:themeColor="text1"/>
          <w:sz w:val="24"/>
          <w:szCs w:val="24"/>
        </w:rPr>
        <w:instrText xml:space="preserve"> ADDIN EN.CITE </w:instrText>
      </w:r>
      <w:r w:rsidR="00F01BA4" w:rsidRPr="00AA5EA4">
        <w:rPr>
          <w:b/>
          <w:bCs/>
          <w:color w:val="000000" w:themeColor="text1"/>
          <w:sz w:val="24"/>
          <w:szCs w:val="24"/>
        </w:rPr>
        <w:fldChar w:fldCharType="begin">
          <w:fldData xml:space="preserve">PEVuZE5vdGU+PENpdGU+PEF1dGhvcj5Dw7kgVGh1IEjGsOG7nW5nPC9BdXRob3I+PFllYXI+MjAx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</w:fldData>
        </w:fldChar>
      </w:r>
      <w:r w:rsidR="00F01BA4" w:rsidRPr="00AA5EA4">
        <w:rPr>
          <w:b/>
          <w:bCs/>
          <w:color w:val="000000" w:themeColor="text1"/>
          <w:sz w:val="24"/>
          <w:szCs w:val="24"/>
        </w:rPr>
        <w:instrText xml:space="preserve"> ADDIN EN.CITE.DATA </w:instrText>
      </w:r>
      <w:r w:rsidR="00F01BA4" w:rsidRPr="00AA5EA4">
        <w:rPr>
          <w:b/>
          <w:bCs/>
          <w:color w:val="000000" w:themeColor="text1"/>
          <w:sz w:val="24"/>
          <w:szCs w:val="24"/>
        </w:rPr>
      </w:r>
      <w:r w:rsidR="00F01BA4" w:rsidRPr="00AA5EA4">
        <w:rPr>
          <w:b/>
          <w:bCs/>
          <w:color w:val="000000" w:themeColor="text1"/>
          <w:sz w:val="24"/>
          <w:szCs w:val="24"/>
        </w:rPr>
        <w:fldChar w:fldCharType="end"/>
      </w:r>
      <w:r w:rsidRPr="00AA5EA4">
        <w:rPr>
          <w:b/>
          <w:bCs/>
          <w:color w:val="000000" w:themeColor="text1"/>
          <w:sz w:val="24"/>
          <w:szCs w:val="24"/>
        </w:rPr>
      </w:r>
      <w:r w:rsidRPr="00AA5EA4">
        <w:rPr>
          <w:b/>
          <w:bCs/>
          <w:color w:val="000000" w:themeColor="text1"/>
          <w:sz w:val="24"/>
          <w:szCs w:val="24"/>
        </w:rPr>
        <w:fldChar w:fldCharType="separate"/>
      </w:r>
      <w:r w:rsidR="00F01BA4" w:rsidRPr="00AA5EA4">
        <w:rPr>
          <w:bCs/>
          <w:noProof/>
          <w:color w:val="000000" w:themeColor="text1"/>
          <w:sz w:val="24"/>
          <w:szCs w:val="24"/>
        </w:rPr>
        <w:t>[</w:t>
      </w:r>
      <w:hyperlink w:anchor="_ENREF_5" w:tooltip="Cù Thu Hường, 2019 #4" w:history="1">
        <w:r w:rsidR="00F01BA4" w:rsidRPr="00AA5EA4">
          <w:rPr>
            <w:bCs/>
            <w:noProof/>
            <w:color w:val="000000" w:themeColor="text1"/>
            <w:sz w:val="24"/>
            <w:szCs w:val="24"/>
          </w:rPr>
          <w:t>5</w:t>
        </w:r>
      </w:hyperlink>
      <w:r w:rsidR="00F01BA4" w:rsidRPr="00AA5EA4">
        <w:rPr>
          <w:bCs/>
          <w:noProof/>
          <w:color w:val="000000" w:themeColor="text1"/>
          <w:sz w:val="24"/>
          <w:szCs w:val="24"/>
        </w:rPr>
        <w:t>]</w:t>
      </w:r>
      <w:r w:rsidRPr="00AA5EA4">
        <w:rPr>
          <w:b/>
          <w:bCs/>
          <w:color w:val="000000" w:themeColor="text1"/>
          <w:sz w:val="24"/>
          <w:szCs w:val="24"/>
        </w:rPr>
        <w:fldChar w:fldCharType="end"/>
      </w:r>
      <w:r w:rsidRPr="00AA5EA4">
        <w:rPr>
          <w:bCs/>
          <w:color w:val="000000" w:themeColor="text1"/>
          <w:sz w:val="24"/>
          <w:szCs w:val="24"/>
        </w:rPr>
        <w:t xml:space="preserve"> </w:t>
      </w:r>
      <w:r w:rsidRPr="00AA5EA4">
        <w:rPr>
          <w:b/>
          <w:bCs/>
          <w:color w:val="000000" w:themeColor="text1"/>
          <w:sz w:val="24"/>
          <w:szCs w:val="24"/>
        </w:rPr>
        <w:fldChar w:fldCharType="begin">
          <w:fldData xml:space="preserve">PEVuZE5vdGU+PENpdGU+PEF1dGhvcj5OZ3V54buFbiBUaOG7iyBQaMawxqFuZyBUaOG6o288L0F1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</w:fldData>
        </w:fldChar>
      </w:r>
      <w:r w:rsidR="00F01BA4" w:rsidRPr="00AA5EA4">
        <w:rPr>
          <w:b/>
          <w:bCs/>
          <w:color w:val="000000" w:themeColor="text1"/>
          <w:sz w:val="24"/>
          <w:szCs w:val="24"/>
        </w:rPr>
        <w:instrText xml:space="preserve"> ADDIN EN.CITE </w:instrText>
      </w:r>
      <w:r w:rsidR="00F01BA4" w:rsidRPr="00AA5EA4">
        <w:rPr>
          <w:b/>
          <w:bCs/>
          <w:color w:val="000000" w:themeColor="text1"/>
          <w:sz w:val="24"/>
          <w:szCs w:val="24"/>
        </w:rPr>
        <w:fldChar w:fldCharType="begin">
          <w:fldData xml:space="preserve">PEVuZE5vdGU+PENpdGU+PEF1dGhvcj5OZ3V54buFbiBUaOG7iyBQaMawxqFuZyBUaOG6o288L0F1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</w:fldData>
        </w:fldChar>
      </w:r>
      <w:r w:rsidR="00F01BA4" w:rsidRPr="00AA5EA4">
        <w:rPr>
          <w:b/>
          <w:bCs/>
          <w:color w:val="000000" w:themeColor="text1"/>
          <w:sz w:val="24"/>
          <w:szCs w:val="24"/>
        </w:rPr>
        <w:instrText xml:space="preserve"> ADDIN EN.CITE.DATA </w:instrText>
      </w:r>
      <w:r w:rsidR="00F01BA4" w:rsidRPr="00AA5EA4">
        <w:rPr>
          <w:b/>
          <w:bCs/>
          <w:color w:val="000000" w:themeColor="text1"/>
          <w:sz w:val="24"/>
          <w:szCs w:val="24"/>
        </w:rPr>
      </w:r>
      <w:r w:rsidR="00F01BA4" w:rsidRPr="00AA5EA4">
        <w:rPr>
          <w:b/>
          <w:bCs/>
          <w:color w:val="000000" w:themeColor="text1"/>
          <w:sz w:val="24"/>
          <w:szCs w:val="24"/>
        </w:rPr>
        <w:fldChar w:fldCharType="end"/>
      </w:r>
      <w:r w:rsidRPr="00AA5EA4">
        <w:rPr>
          <w:b/>
          <w:bCs/>
          <w:color w:val="000000" w:themeColor="text1"/>
          <w:sz w:val="24"/>
          <w:szCs w:val="24"/>
        </w:rPr>
      </w:r>
      <w:r w:rsidRPr="00AA5EA4">
        <w:rPr>
          <w:b/>
          <w:bCs/>
          <w:color w:val="000000" w:themeColor="text1"/>
          <w:sz w:val="24"/>
          <w:szCs w:val="24"/>
        </w:rPr>
        <w:fldChar w:fldCharType="separate"/>
      </w:r>
      <w:r w:rsidR="00F01BA4" w:rsidRPr="00AA5EA4">
        <w:rPr>
          <w:bCs/>
          <w:noProof/>
          <w:color w:val="000000" w:themeColor="text1"/>
          <w:sz w:val="24"/>
          <w:szCs w:val="24"/>
        </w:rPr>
        <w:t>[</w:t>
      </w:r>
      <w:hyperlink w:anchor="_ENREF_7" w:tooltip="Nguyễn Thị Phương Thảo, 2018 #7" w:history="1">
        <w:r w:rsidR="00F01BA4" w:rsidRPr="00AA5EA4">
          <w:rPr>
            <w:bCs/>
            <w:noProof/>
            <w:color w:val="000000" w:themeColor="text1"/>
            <w:sz w:val="24"/>
            <w:szCs w:val="24"/>
          </w:rPr>
          <w:t>7</w:t>
        </w:r>
      </w:hyperlink>
      <w:r w:rsidR="00F01BA4" w:rsidRPr="00AA5EA4">
        <w:rPr>
          <w:bCs/>
          <w:noProof/>
          <w:color w:val="000000" w:themeColor="text1"/>
          <w:sz w:val="24"/>
          <w:szCs w:val="24"/>
        </w:rPr>
        <w:t>]</w:t>
      </w:r>
      <w:r w:rsidRPr="00AA5EA4">
        <w:rPr>
          <w:b/>
          <w:bCs/>
          <w:color w:val="000000" w:themeColor="text1"/>
          <w:sz w:val="24"/>
          <w:szCs w:val="24"/>
        </w:rPr>
        <w:fldChar w:fldCharType="end"/>
      </w:r>
      <w:r w:rsidRPr="00AA5EA4">
        <w:rPr>
          <w:bCs/>
          <w:color w:val="000000" w:themeColor="text1"/>
          <w:sz w:val="24"/>
          <w:szCs w:val="24"/>
        </w:rPr>
        <w:t>.</w:t>
      </w:r>
    </w:p>
    <w:p w14:paraId="3CCF1515" w14:textId="620ABAFA" w:rsidR="003E3631" w:rsidRPr="00AA5EA4" w:rsidRDefault="003E3631" w:rsidP="00AA5EA4">
      <w:pPr>
        <w:pStyle w:val="BodyText"/>
        <w:spacing w:before="0" w:after="0" w:line="276" w:lineRule="auto"/>
        <w:ind w:firstLine="560"/>
        <w:jc w:val="both"/>
        <w:rPr>
          <w:b/>
          <w:bCs/>
          <w:color w:val="000000" w:themeColor="text1"/>
          <w:sz w:val="24"/>
          <w:szCs w:val="24"/>
        </w:rPr>
      </w:pPr>
      <w:r w:rsidRPr="00AA5EA4">
        <w:rPr>
          <w:bCs/>
          <w:color w:val="000000" w:themeColor="text1"/>
          <w:sz w:val="24"/>
          <w:szCs w:val="24"/>
        </w:rPr>
        <w:t>Trong nghiên cứu của chúng tôi nữ giới chiếm tỉ lệ cao là 78%. Tỉ lệ kiến thức đạt cùa nhóm nữ giới cao gấp 6,3 lần so với nhóm nam giới, mối liên quan này có ý nghĩa thống kê (p&lt;0</w:t>
      </w:r>
      <w:r w:rsidR="006D191C" w:rsidRPr="00AA5EA4">
        <w:rPr>
          <w:bCs/>
          <w:color w:val="000000" w:themeColor="text1"/>
          <w:sz w:val="24"/>
          <w:szCs w:val="24"/>
          <w:lang w:val="en-US"/>
        </w:rPr>
        <w:t>,</w:t>
      </w:r>
      <w:r w:rsidRPr="00AA5EA4">
        <w:rPr>
          <w:bCs/>
          <w:color w:val="000000" w:themeColor="text1"/>
          <w:sz w:val="24"/>
          <w:szCs w:val="24"/>
        </w:rPr>
        <w:t>05). Nghiên cứu của chúng tôi hoàn toàn phù hợp với nghiên cứu của tác giả Hồ Thị Nhi Na</w:t>
      </w:r>
      <w:r w:rsidRPr="00AA5EA4">
        <w:rPr>
          <w:bCs/>
          <w:color w:val="000000" w:themeColor="text1"/>
          <w:sz w:val="24"/>
          <w:szCs w:val="24"/>
          <w:vertAlign w:val="superscript"/>
        </w:rPr>
        <w:t xml:space="preserve"> </w:t>
      </w:r>
      <w:r w:rsidRPr="00AA5EA4">
        <w:rPr>
          <w:bCs/>
          <w:color w:val="000000" w:themeColor="text1"/>
          <w:sz w:val="24"/>
          <w:szCs w:val="24"/>
        </w:rPr>
        <w:t>hay của tác giả Vũ Thị Thu Thủy</w:t>
      </w:r>
      <w:r w:rsidRPr="00AA5EA4">
        <w:rPr>
          <w:bCs/>
          <w:color w:val="000000" w:themeColor="text1"/>
          <w:sz w:val="24"/>
          <w:szCs w:val="24"/>
          <w:vertAlign w:val="superscript"/>
        </w:rPr>
        <w:t xml:space="preserve"> </w:t>
      </w:r>
      <w:r w:rsidRPr="00AA5EA4">
        <w:rPr>
          <w:bCs/>
          <w:color w:val="000000" w:themeColor="text1"/>
          <w:sz w:val="24"/>
          <w:szCs w:val="24"/>
        </w:rPr>
        <w:t xml:space="preserve">đều cho kết quả nữ giới có kiến thức đạt về PNC cao hơn nam giới. Như chúng ta đã biết, ngành y là một ngành hết sức đặc biệt, tỉ lệ NVYT là nữ thường cao hơn ở đa số các bệnh viện và nữ NVYT thường chú trọng cẩn thận hơn các nam NVYT </w:t>
      </w:r>
      <w:r w:rsidRPr="00AA5EA4">
        <w:rPr>
          <w:b/>
          <w:bCs/>
          <w:color w:val="000000" w:themeColor="text1"/>
          <w:sz w:val="24"/>
          <w:szCs w:val="24"/>
        </w:rPr>
        <w:fldChar w:fldCharType="begin">
          <w:fldData xml:space="preserve">PEVuZE5vdGU+PENpdGU+PEF1dGhvcj5I4buTIFRo4buLIE5oaSBOYTwvQXV0aG9yPjxZZWFyPjIw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</w:fldData>
        </w:fldChar>
      </w:r>
      <w:r w:rsidR="00F01BA4" w:rsidRPr="00AA5EA4">
        <w:rPr>
          <w:b/>
          <w:bCs/>
          <w:color w:val="000000" w:themeColor="text1"/>
          <w:sz w:val="24"/>
          <w:szCs w:val="24"/>
        </w:rPr>
        <w:instrText xml:space="preserve"> ADDIN EN.CITE </w:instrText>
      </w:r>
      <w:r w:rsidR="00F01BA4" w:rsidRPr="00AA5EA4">
        <w:rPr>
          <w:b/>
          <w:bCs/>
          <w:color w:val="000000" w:themeColor="text1"/>
          <w:sz w:val="24"/>
          <w:szCs w:val="24"/>
        </w:rPr>
        <w:fldChar w:fldCharType="begin">
          <w:fldData xml:space="preserve">PEVuZE5vdGU+PENpdGU+PEF1dGhvcj5I4buTIFRo4buLIE5oaSBOYTwvQXV0aG9yPjxZZWFyPjIw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</w:fldData>
        </w:fldChar>
      </w:r>
      <w:r w:rsidR="00F01BA4" w:rsidRPr="00AA5EA4">
        <w:rPr>
          <w:b/>
          <w:bCs/>
          <w:color w:val="000000" w:themeColor="text1"/>
          <w:sz w:val="24"/>
          <w:szCs w:val="24"/>
        </w:rPr>
        <w:instrText xml:space="preserve"> ADDIN EN.CITE.DATA </w:instrText>
      </w:r>
      <w:r w:rsidR="00F01BA4" w:rsidRPr="00AA5EA4">
        <w:rPr>
          <w:b/>
          <w:bCs/>
          <w:color w:val="000000" w:themeColor="text1"/>
          <w:sz w:val="24"/>
          <w:szCs w:val="24"/>
        </w:rPr>
      </w:r>
      <w:r w:rsidR="00F01BA4" w:rsidRPr="00AA5EA4">
        <w:rPr>
          <w:b/>
          <w:bCs/>
          <w:color w:val="000000" w:themeColor="text1"/>
          <w:sz w:val="24"/>
          <w:szCs w:val="24"/>
        </w:rPr>
        <w:fldChar w:fldCharType="end"/>
      </w:r>
      <w:r w:rsidRPr="00AA5EA4">
        <w:rPr>
          <w:b/>
          <w:bCs/>
          <w:color w:val="000000" w:themeColor="text1"/>
          <w:sz w:val="24"/>
          <w:szCs w:val="24"/>
        </w:rPr>
      </w:r>
      <w:r w:rsidRPr="00AA5EA4">
        <w:rPr>
          <w:b/>
          <w:bCs/>
          <w:color w:val="000000" w:themeColor="text1"/>
          <w:sz w:val="24"/>
          <w:szCs w:val="24"/>
        </w:rPr>
        <w:fldChar w:fldCharType="separate"/>
      </w:r>
      <w:r w:rsidR="00F01BA4" w:rsidRPr="00AA5EA4">
        <w:rPr>
          <w:bCs/>
          <w:noProof/>
          <w:color w:val="000000" w:themeColor="text1"/>
          <w:sz w:val="24"/>
          <w:szCs w:val="24"/>
        </w:rPr>
        <w:t>[</w:t>
      </w:r>
      <w:hyperlink w:anchor="_ENREF_6" w:tooltip="Hồ Thị Nhi Na, 2016 #1" w:history="1">
        <w:r w:rsidR="00F01BA4" w:rsidRPr="00AA5EA4">
          <w:rPr>
            <w:bCs/>
            <w:noProof/>
            <w:color w:val="000000" w:themeColor="text1"/>
            <w:sz w:val="24"/>
            <w:szCs w:val="24"/>
          </w:rPr>
          <w:t>6</w:t>
        </w:r>
      </w:hyperlink>
      <w:r w:rsidR="00F01BA4" w:rsidRPr="00AA5EA4">
        <w:rPr>
          <w:bCs/>
          <w:noProof/>
          <w:color w:val="000000" w:themeColor="text1"/>
          <w:sz w:val="24"/>
          <w:szCs w:val="24"/>
        </w:rPr>
        <w:t>]</w:t>
      </w:r>
      <w:r w:rsidRPr="00AA5EA4">
        <w:rPr>
          <w:b/>
          <w:bCs/>
          <w:color w:val="000000" w:themeColor="text1"/>
          <w:sz w:val="24"/>
          <w:szCs w:val="24"/>
        </w:rPr>
        <w:fldChar w:fldCharType="end"/>
      </w:r>
      <w:r w:rsidRPr="00AA5EA4">
        <w:rPr>
          <w:bCs/>
          <w:color w:val="000000" w:themeColor="text1"/>
          <w:sz w:val="24"/>
          <w:szCs w:val="24"/>
        </w:rPr>
        <w:t xml:space="preserve"> </w:t>
      </w:r>
      <w:r w:rsidRPr="00AA5EA4">
        <w:rPr>
          <w:b/>
          <w:bCs/>
          <w:color w:val="000000" w:themeColor="text1"/>
          <w:sz w:val="24"/>
          <w:szCs w:val="24"/>
        </w:rPr>
        <w:fldChar w:fldCharType="begin">
          <w:fldData xml:space="preserve">PEVuZE5vdGU+PENpdGU+PEF1dGhvcj5WxakgVGjhu4sgVGh1IFRo4buneTwvQXV0aG9yPjxZZWFy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</w:fldData>
        </w:fldChar>
      </w:r>
      <w:r w:rsidR="00F01BA4" w:rsidRPr="00AA5EA4">
        <w:rPr>
          <w:b/>
          <w:bCs/>
          <w:color w:val="000000" w:themeColor="text1"/>
          <w:sz w:val="24"/>
          <w:szCs w:val="24"/>
        </w:rPr>
        <w:instrText xml:space="preserve"> ADDIN EN.CITE </w:instrText>
      </w:r>
      <w:r w:rsidR="00F01BA4" w:rsidRPr="00AA5EA4">
        <w:rPr>
          <w:b/>
          <w:bCs/>
          <w:color w:val="000000" w:themeColor="text1"/>
          <w:sz w:val="24"/>
          <w:szCs w:val="24"/>
        </w:rPr>
        <w:fldChar w:fldCharType="begin">
          <w:fldData xml:space="preserve">PEVuZE5vdGU+PENpdGU+PEF1dGhvcj5WxakgVGjhu4sgVGh1IFRo4buneTwvQXV0aG9yPjxZZWFy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</w:fldData>
        </w:fldChar>
      </w:r>
      <w:r w:rsidR="00F01BA4" w:rsidRPr="00AA5EA4">
        <w:rPr>
          <w:b/>
          <w:bCs/>
          <w:color w:val="000000" w:themeColor="text1"/>
          <w:sz w:val="24"/>
          <w:szCs w:val="24"/>
        </w:rPr>
        <w:instrText xml:space="preserve"> ADDIN EN.CITE.DATA </w:instrText>
      </w:r>
      <w:r w:rsidR="00F01BA4" w:rsidRPr="00AA5EA4">
        <w:rPr>
          <w:b/>
          <w:bCs/>
          <w:color w:val="000000" w:themeColor="text1"/>
          <w:sz w:val="24"/>
          <w:szCs w:val="24"/>
        </w:rPr>
      </w:r>
      <w:r w:rsidR="00F01BA4" w:rsidRPr="00AA5EA4">
        <w:rPr>
          <w:b/>
          <w:bCs/>
          <w:color w:val="000000" w:themeColor="text1"/>
          <w:sz w:val="24"/>
          <w:szCs w:val="24"/>
        </w:rPr>
        <w:fldChar w:fldCharType="end"/>
      </w:r>
      <w:r w:rsidRPr="00AA5EA4">
        <w:rPr>
          <w:b/>
          <w:bCs/>
          <w:color w:val="000000" w:themeColor="text1"/>
          <w:sz w:val="24"/>
          <w:szCs w:val="24"/>
        </w:rPr>
      </w:r>
      <w:r w:rsidRPr="00AA5EA4">
        <w:rPr>
          <w:b/>
          <w:bCs/>
          <w:color w:val="000000" w:themeColor="text1"/>
          <w:sz w:val="24"/>
          <w:szCs w:val="24"/>
        </w:rPr>
        <w:fldChar w:fldCharType="separate"/>
      </w:r>
      <w:r w:rsidR="00F01BA4" w:rsidRPr="00AA5EA4">
        <w:rPr>
          <w:bCs/>
          <w:noProof/>
          <w:color w:val="000000" w:themeColor="text1"/>
          <w:sz w:val="24"/>
          <w:szCs w:val="24"/>
        </w:rPr>
        <w:t>[</w:t>
      </w:r>
      <w:hyperlink w:anchor="_ENREF_8" w:tooltip="Vũ Thị Thu Thủy, 2018 #8" w:history="1">
        <w:r w:rsidR="00F01BA4" w:rsidRPr="00AA5EA4">
          <w:rPr>
            <w:bCs/>
            <w:noProof/>
            <w:color w:val="000000" w:themeColor="text1"/>
            <w:sz w:val="24"/>
            <w:szCs w:val="24"/>
          </w:rPr>
          <w:t>8</w:t>
        </w:r>
      </w:hyperlink>
      <w:r w:rsidR="00F01BA4" w:rsidRPr="00AA5EA4">
        <w:rPr>
          <w:bCs/>
          <w:noProof/>
          <w:color w:val="000000" w:themeColor="text1"/>
          <w:sz w:val="24"/>
          <w:szCs w:val="24"/>
        </w:rPr>
        <w:t>]</w:t>
      </w:r>
      <w:r w:rsidRPr="00AA5EA4">
        <w:rPr>
          <w:b/>
          <w:bCs/>
          <w:color w:val="000000" w:themeColor="text1"/>
          <w:sz w:val="24"/>
          <w:szCs w:val="24"/>
        </w:rPr>
        <w:fldChar w:fldCharType="end"/>
      </w:r>
      <w:r w:rsidRPr="00AA5EA4">
        <w:rPr>
          <w:bCs/>
          <w:color w:val="000000" w:themeColor="text1"/>
          <w:sz w:val="24"/>
          <w:szCs w:val="24"/>
        </w:rPr>
        <w:t>.</w:t>
      </w:r>
    </w:p>
    <w:p w14:paraId="6F689F91" w14:textId="5807748D" w:rsidR="003E3631" w:rsidRPr="00AA5EA4" w:rsidRDefault="003E3631" w:rsidP="00AA5EA4">
      <w:pPr>
        <w:pStyle w:val="BodyText"/>
        <w:spacing w:before="0" w:after="0" w:line="276" w:lineRule="auto"/>
        <w:ind w:firstLine="560"/>
        <w:jc w:val="both"/>
        <w:rPr>
          <w:b/>
          <w:bCs/>
          <w:color w:val="000000" w:themeColor="text1"/>
          <w:sz w:val="24"/>
          <w:szCs w:val="24"/>
        </w:rPr>
      </w:pPr>
      <w:r w:rsidRPr="00AA5EA4">
        <w:rPr>
          <w:bCs/>
          <w:color w:val="000000" w:themeColor="text1"/>
          <w:sz w:val="24"/>
          <w:szCs w:val="24"/>
        </w:rPr>
        <w:t xml:space="preserve">Kết quả nghiên cứu cho thấy nhóm đối tượng hộ sinh, điều dưỡng có kiến thức đạt về phòng ngừa chuẩn cao gấp 5,4 lần và 4,1 lần so với nhóm đối lượng kỹ thuật viên. Trong nghiên cứu của Hồ Thị Nhi Na, điều dưỡng và nữ hộ sinh có kiến thức rửa tay cao gấp 3,5 lần so với các nhóm khác và mối liên quan này có ý nghĩa thống kê. Kết quả này cũng phù hợp với nghiên cứu của Nguyễn Thị Phương Thảo: tỉ lệ bác sĩ có kiến thức đạt là 61,1% thấp hơn so với điều dưỡng viên là 68.8%. Thực tế cho thấy, các công việc của điều dưỡng hay hộ sinh thường sử dụng nhiều biện pháp phòng ngừa chuẩn hơn so với đối tượng kỹ thuật viên hoặc bác sỹ </w:t>
      </w:r>
      <w:r w:rsidRPr="00AA5EA4">
        <w:rPr>
          <w:b/>
          <w:bCs/>
          <w:color w:val="000000" w:themeColor="text1"/>
          <w:sz w:val="24"/>
          <w:szCs w:val="24"/>
        </w:rPr>
        <w:fldChar w:fldCharType="begin">
          <w:fldData xml:space="preserve">PEVuZE5vdGU+PENpdGU+PEF1dGhvcj5I4buTIFRo4buLIE5oaSBOYTwvQXV0aG9yPjxZZWFyPjIw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</w:fldData>
        </w:fldChar>
      </w:r>
      <w:r w:rsidR="00F01BA4" w:rsidRPr="00AA5EA4">
        <w:rPr>
          <w:b/>
          <w:bCs/>
          <w:color w:val="000000" w:themeColor="text1"/>
          <w:sz w:val="24"/>
          <w:szCs w:val="24"/>
        </w:rPr>
        <w:instrText xml:space="preserve"> ADDIN EN.CITE </w:instrText>
      </w:r>
      <w:r w:rsidR="00F01BA4" w:rsidRPr="00AA5EA4">
        <w:rPr>
          <w:b/>
          <w:bCs/>
          <w:color w:val="000000" w:themeColor="text1"/>
          <w:sz w:val="24"/>
          <w:szCs w:val="24"/>
        </w:rPr>
        <w:fldChar w:fldCharType="begin">
          <w:fldData xml:space="preserve">PEVuZE5vdGU+PENpdGU+PEF1dGhvcj5I4buTIFRo4buLIE5oaSBOYTwvQXV0aG9yPjxZZWFyPjIw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</w:fldData>
        </w:fldChar>
      </w:r>
      <w:r w:rsidR="00F01BA4" w:rsidRPr="00AA5EA4">
        <w:rPr>
          <w:b/>
          <w:bCs/>
          <w:color w:val="000000" w:themeColor="text1"/>
          <w:sz w:val="24"/>
          <w:szCs w:val="24"/>
        </w:rPr>
        <w:instrText xml:space="preserve"> ADDIN EN.CITE.DATA </w:instrText>
      </w:r>
      <w:r w:rsidR="00F01BA4" w:rsidRPr="00AA5EA4">
        <w:rPr>
          <w:b/>
          <w:bCs/>
          <w:color w:val="000000" w:themeColor="text1"/>
          <w:sz w:val="24"/>
          <w:szCs w:val="24"/>
        </w:rPr>
      </w:r>
      <w:r w:rsidR="00F01BA4" w:rsidRPr="00AA5EA4">
        <w:rPr>
          <w:b/>
          <w:bCs/>
          <w:color w:val="000000" w:themeColor="text1"/>
          <w:sz w:val="24"/>
          <w:szCs w:val="24"/>
        </w:rPr>
        <w:fldChar w:fldCharType="end"/>
      </w:r>
      <w:r w:rsidRPr="00AA5EA4">
        <w:rPr>
          <w:b/>
          <w:bCs/>
          <w:color w:val="000000" w:themeColor="text1"/>
          <w:sz w:val="24"/>
          <w:szCs w:val="24"/>
        </w:rPr>
      </w:r>
      <w:r w:rsidRPr="00AA5EA4">
        <w:rPr>
          <w:b/>
          <w:bCs/>
          <w:color w:val="000000" w:themeColor="text1"/>
          <w:sz w:val="24"/>
          <w:szCs w:val="24"/>
        </w:rPr>
        <w:fldChar w:fldCharType="separate"/>
      </w:r>
      <w:r w:rsidR="00F01BA4" w:rsidRPr="00AA5EA4">
        <w:rPr>
          <w:bCs/>
          <w:noProof/>
          <w:color w:val="000000" w:themeColor="text1"/>
          <w:sz w:val="24"/>
          <w:szCs w:val="24"/>
        </w:rPr>
        <w:t>[</w:t>
      </w:r>
      <w:hyperlink w:anchor="_ENREF_6" w:tooltip="Hồ Thị Nhi Na, 2016 #1" w:history="1">
        <w:r w:rsidR="00F01BA4" w:rsidRPr="00AA5EA4">
          <w:rPr>
            <w:bCs/>
            <w:noProof/>
            <w:color w:val="000000" w:themeColor="text1"/>
            <w:sz w:val="24"/>
            <w:szCs w:val="24"/>
          </w:rPr>
          <w:t>6</w:t>
        </w:r>
      </w:hyperlink>
      <w:r w:rsidR="00F01BA4" w:rsidRPr="00AA5EA4">
        <w:rPr>
          <w:bCs/>
          <w:noProof/>
          <w:color w:val="000000" w:themeColor="text1"/>
          <w:sz w:val="24"/>
          <w:szCs w:val="24"/>
        </w:rPr>
        <w:t>]</w:t>
      </w:r>
      <w:r w:rsidRPr="00AA5EA4">
        <w:rPr>
          <w:b/>
          <w:bCs/>
          <w:color w:val="000000" w:themeColor="text1"/>
          <w:sz w:val="24"/>
          <w:szCs w:val="24"/>
        </w:rPr>
        <w:fldChar w:fldCharType="end"/>
      </w:r>
      <w:r w:rsidRPr="00AA5EA4">
        <w:rPr>
          <w:bCs/>
          <w:color w:val="000000" w:themeColor="text1"/>
          <w:sz w:val="24"/>
          <w:szCs w:val="24"/>
        </w:rPr>
        <w:t xml:space="preserve"> </w:t>
      </w:r>
      <w:r w:rsidRPr="00AA5EA4">
        <w:rPr>
          <w:b/>
          <w:bCs/>
          <w:color w:val="000000" w:themeColor="text1"/>
          <w:sz w:val="24"/>
          <w:szCs w:val="24"/>
        </w:rPr>
        <w:fldChar w:fldCharType="begin">
          <w:fldData xml:space="preserve">PEVuZE5vdGU+PENpdGU+PEF1dGhvcj5OZ3V54buFbiBUaOG7iyBQaMawxqFuZyBUaOG6o288L0F1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</w:fldData>
        </w:fldChar>
      </w:r>
      <w:r w:rsidR="00F01BA4" w:rsidRPr="00AA5EA4">
        <w:rPr>
          <w:b/>
          <w:bCs/>
          <w:color w:val="000000" w:themeColor="text1"/>
          <w:sz w:val="24"/>
          <w:szCs w:val="24"/>
        </w:rPr>
        <w:instrText xml:space="preserve"> ADDIN EN.CITE </w:instrText>
      </w:r>
      <w:r w:rsidR="00F01BA4" w:rsidRPr="00AA5EA4">
        <w:rPr>
          <w:b/>
          <w:bCs/>
          <w:color w:val="000000" w:themeColor="text1"/>
          <w:sz w:val="24"/>
          <w:szCs w:val="24"/>
        </w:rPr>
        <w:fldChar w:fldCharType="begin">
          <w:fldData xml:space="preserve">PEVuZE5vdGU+PENpdGU+PEF1dGhvcj5OZ3V54buFbiBUaOG7iyBQaMawxqFuZyBUaOG6o288L0F1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</w:fldData>
        </w:fldChar>
      </w:r>
      <w:r w:rsidR="00F01BA4" w:rsidRPr="00AA5EA4">
        <w:rPr>
          <w:b/>
          <w:bCs/>
          <w:color w:val="000000" w:themeColor="text1"/>
          <w:sz w:val="24"/>
          <w:szCs w:val="24"/>
        </w:rPr>
        <w:instrText xml:space="preserve"> ADDIN EN.CITE.DATA </w:instrText>
      </w:r>
      <w:r w:rsidR="00F01BA4" w:rsidRPr="00AA5EA4">
        <w:rPr>
          <w:b/>
          <w:bCs/>
          <w:color w:val="000000" w:themeColor="text1"/>
          <w:sz w:val="24"/>
          <w:szCs w:val="24"/>
        </w:rPr>
      </w:r>
      <w:r w:rsidR="00F01BA4" w:rsidRPr="00AA5EA4">
        <w:rPr>
          <w:b/>
          <w:bCs/>
          <w:color w:val="000000" w:themeColor="text1"/>
          <w:sz w:val="24"/>
          <w:szCs w:val="24"/>
        </w:rPr>
        <w:fldChar w:fldCharType="end"/>
      </w:r>
      <w:r w:rsidRPr="00AA5EA4">
        <w:rPr>
          <w:b/>
          <w:bCs/>
          <w:color w:val="000000" w:themeColor="text1"/>
          <w:sz w:val="24"/>
          <w:szCs w:val="24"/>
        </w:rPr>
      </w:r>
      <w:r w:rsidRPr="00AA5EA4">
        <w:rPr>
          <w:b/>
          <w:bCs/>
          <w:color w:val="000000" w:themeColor="text1"/>
          <w:sz w:val="24"/>
          <w:szCs w:val="24"/>
        </w:rPr>
        <w:fldChar w:fldCharType="separate"/>
      </w:r>
      <w:r w:rsidR="00F01BA4" w:rsidRPr="00AA5EA4">
        <w:rPr>
          <w:bCs/>
          <w:noProof/>
          <w:color w:val="000000" w:themeColor="text1"/>
          <w:sz w:val="24"/>
          <w:szCs w:val="24"/>
        </w:rPr>
        <w:t>[</w:t>
      </w:r>
      <w:hyperlink w:anchor="_ENREF_7" w:tooltip="Nguyễn Thị Phương Thảo, 2018 #7" w:history="1">
        <w:r w:rsidR="00F01BA4" w:rsidRPr="00AA5EA4">
          <w:rPr>
            <w:bCs/>
            <w:noProof/>
            <w:color w:val="000000" w:themeColor="text1"/>
            <w:sz w:val="24"/>
            <w:szCs w:val="24"/>
          </w:rPr>
          <w:t>7</w:t>
        </w:r>
      </w:hyperlink>
      <w:r w:rsidR="00F01BA4" w:rsidRPr="00AA5EA4">
        <w:rPr>
          <w:bCs/>
          <w:noProof/>
          <w:color w:val="000000" w:themeColor="text1"/>
          <w:sz w:val="24"/>
          <w:szCs w:val="24"/>
        </w:rPr>
        <w:t>]</w:t>
      </w:r>
      <w:r w:rsidRPr="00AA5EA4">
        <w:rPr>
          <w:b/>
          <w:bCs/>
          <w:color w:val="000000" w:themeColor="text1"/>
          <w:sz w:val="24"/>
          <w:szCs w:val="24"/>
        </w:rPr>
        <w:fldChar w:fldCharType="end"/>
      </w:r>
      <w:r w:rsidRPr="00AA5EA4">
        <w:rPr>
          <w:bCs/>
          <w:color w:val="000000" w:themeColor="text1"/>
          <w:sz w:val="24"/>
          <w:szCs w:val="24"/>
        </w:rPr>
        <w:t>.</w:t>
      </w:r>
    </w:p>
    <w:p w14:paraId="1BBE6ED2" w14:textId="77777777" w:rsidR="003E3631" w:rsidRPr="00AA5EA4" w:rsidRDefault="003E3631" w:rsidP="00AA5EA4">
      <w:pPr>
        <w:spacing w:after="0"/>
        <w:ind w:firstLine="560"/>
        <w:jc w:val="both"/>
        <w:outlineLvl w:val="0"/>
        <w:rPr>
          <w:rFonts w:ascii="Times New Roman" w:hAnsi="Times New Roman" w:cs="Times New Roman"/>
          <w:b/>
          <w:bCs/>
          <w:color w:val="000000" w:themeColor="text1"/>
          <w:sz w:val="24"/>
          <w:szCs w:val="24"/>
        </w:rPr>
      </w:pPr>
      <w:bookmarkStart w:id="38" w:name="_Toc148584027"/>
      <w:bookmarkStart w:id="39" w:name="_Toc149811566"/>
      <w:r w:rsidRPr="00AA5EA4">
        <w:rPr>
          <w:rFonts w:ascii="Times New Roman" w:hAnsi="Times New Roman" w:cs="Times New Roman"/>
          <w:bCs/>
          <w:color w:val="000000" w:themeColor="text1"/>
          <w:sz w:val="24"/>
          <w:szCs w:val="24"/>
        </w:rPr>
        <w:t>Nghiên cứu cũng chỉ ra tỉ lệ kiến thức đạt của nhóm tham gia tập huấn 2 lần cao gấp 7,01 lần; nhóm tham gia tập huấn từ 3 lần trở lên cao gấp 9,1 lần so với nhóm NVYT chỉ được tập huấn 1 lần. NVYT có tần suất chủ động tìm hiểu, cập nhật về PNC càng nhiều càng có tỉ lệ đạt kiến thức cao hơn: mức độ thỉnh thoảng tìm hiểu cao gấp 4,8 lần; và với mức độ thường xuyên tìm hiểu cao gấp 7,5 so với những người không hoặc rất ít chủ động tìm hiểu, cập nhật về PNC, mối liên quan có ý nghĩa thống kê với p&lt; 0,05. Việc cập nhật thông tin mới về các biện pháp phòng ngừa chuẩn và tăng cường tập huấn đào tạo sẽ giúp duy trì, nâng cao được kiến thức của NVYT về PNC. Đồng thời cải thiện chất lượng khám chữa bệnh vả giảm thiểu nhiễm khuẩn bệnh viện.</w:t>
      </w:r>
      <w:bookmarkEnd w:id="38"/>
      <w:bookmarkEnd w:id="39"/>
    </w:p>
    <w:p w14:paraId="24FB86A8" w14:textId="0A9633AC" w:rsidR="003E3631" w:rsidRPr="00AA5EA4" w:rsidRDefault="003E3631" w:rsidP="00AA5EA4">
      <w:pPr>
        <w:spacing w:after="0"/>
        <w:ind w:firstLine="560"/>
        <w:jc w:val="both"/>
        <w:rPr>
          <w:rFonts w:ascii="Times New Roman" w:hAnsi="Times New Roman" w:cs="Times New Roman"/>
          <w:b/>
          <w:bCs/>
          <w:color w:val="000000" w:themeColor="text1"/>
          <w:sz w:val="24"/>
          <w:szCs w:val="24"/>
        </w:rPr>
      </w:pPr>
      <w:r w:rsidRPr="00AA5EA4">
        <w:rPr>
          <w:rFonts w:ascii="Times New Roman" w:hAnsi="Times New Roman" w:cs="Times New Roman"/>
          <w:bCs/>
          <w:color w:val="000000" w:themeColor="text1"/>
          <w:sz w:val="24"/>
          <w:szCs w:val="24"/>
        </w:rPr>
        <w:t xml:space="preserve">Bên cạnh các yếu tố liên quan như đã nêu trên thì trong đề tài nghiên cứu cùa chúng tôi chưa tìm thấy mối liên quan </w:t>
      </w:r>
      <w:r w:rsidR="00FF2786" w:rsidRPr="00AA5EA4">
        <w:rPr>
          <w:rFonts w:ascii="Times New Roman" w:hAnsi="Times New Roman" w:cs="Times New Roman"/>
          <w:bCs/>
          <w:color w:val="000000" w:themeColor="text1"/>
          <w:sz w:val="24"/>
          <w:szCs w:val="24"/>
        </w:rPr>
        <w:t>giữa thái độ của NVYT với các yếu tố đưa vào nghiên cứu.</w:t>
      </w:r>
    </w:p>
    <w:p w14:paraId="4915B944" w14:textId="4F69B2C1" w:rsidR="008D3842" w:rsidRPr="00AA5EA4" w:rsidRDefault="008F7D5E" w:rsidP="00AA5EA4">
      <w:pPr>
        <w:spacing w:after="0"/>
        <w:ind w:firstLine="720"/>
        <w:jc w:val="both"/>
        <w:rPr>
          <w:rFonts w:ascii="Times New Roman" w:hAnsi="Times New Roman" w:cs="Times New Roman"/>
          <w:b/>
          <w:sz w:val="24"/>
          <w:szCs w:val="24"/>
        </w:rPr>
      </w:pPr>
      <w:r w:rsidRPr="00AA5EA4">
        <w:rPr>
          <w:rFonts w:ascii="Times New Roman" w:hAnsi="Times New Roman" w:cs="Times New Roman"/>
          <w:b/>
          <w:sz w:val="24"/>
          <w:szCs w:val="24"/>
        </w:rPr>
        <w:t xml:space="preserve">V. </w:t>
      </w:r>
      <w:r w:rsidR="00D17F2A" w:rsidRPr="00AA5EA4">
        <w:rPr>
          <w:rFonts w:ascii="Times New Roman" w:hAnsi="Times New Roman" w:cs="Times New Roman"/>
          <w:b/>
          <w:sz w:val="24"/>
          <w:szCs w:val="24"/>
        </w:rPr>
        <w:t>KẾT LUẬN</w:t>
      </w:r>
      <w:bookmarkEnd w:id="27"/>
      <w:bookmarkEnd w:id="28"/>
    </w:p>
    <w:p w14:paraId="4467BC80" w14:textId="105F0265" w:rsidR="003E3631" w:rsidRPr="00AA5EA4" w:rsidRDefault="003E3631" w:rsidP="00AA5EA4">
      <w:pPr>
        <w:spacing w:after="0"/>
        <w:ind w:firstLine="720"/>
        <w:jc w:val="both"/>
        <w:outlineLvl w:val="0"/>
        <w:rPr>
          <w:rFonts w:ascii="Times New Roman" w:hAnsi="Times New Roman" w:cs="Times New Roman"/>
          <w:b/>
          <w:color w:val="000000" w:themeColor="text1"/>
          <w:sz w:val="24"/>
          <w:szCs w:val="24"/>
        </w:rPr>
      </w:pPr>
      <w:bookmarkStart w:id="40" w:name="_Toc148584031"/>
      <w:bookmarkStart w:id="41" w:name="_Toc149811570"/>
      <w:bookmarkStart w:id="42" w:name="_Toc506763275"/>
      <w:r w:rsidRPr="00AA5EA4">
        <w:rPr>
          <w:rFonts w:ascii="Times New Roman" w:hAnsi="Times New Roman" w:cs="Times New Roman"/>
          <w:color w:val="000000" w:themeColor="text1"/>
          <w:sz w:val="24"/>
          <w:szCs w:val="24"/>
        </w:rPr>
        <w:t>1. Kiến thức, thái độ của nhân viên y tế về phòng ngừa chuẩn:</w:t>
      </w:r>
      <w:bookmarkEnd w:id="40"/>
      <w:bookmarkEnd w:id="41"/>
      <w:r w:rsidR="008737BD" w:rsidRPr="00AA5EA4">
        <w:rPr>
          <w:rFonts w:ascii="Times New Roman" w:hAnsi="Times New Roman" w:cs="Times New Roman"/>
          <w:color w:val="000000" w:themeColor="text1"/>
          <w:sz w:val="24"/>
          <w:szCs w:val="24"/>
        </w:rPr>
        <w:t xml:space="preserve"> </w:t>
      </w:r>
      <w:r w:rsidRPr="00AA5EA4">
        <w:rPr>
          <w:rFonts w:ascii="Times New Roman" w:hAnsi="Times New Roman" w:cs="Times New Roman"/>
          <w:sz w:val="24"/>
          <w:szCs w:val="24"/>
        </w:rPr>
        <w:t>Tỉ lệ nhân viên y tế có kiến thức đạt về phòng ngừa chuẩn là 87,9%; trong đó tỉ lệ nhân viên y tế có kiến thức đạt về các biện pháp phòng ngừa chuẩn chung, vệ sinh tay và phương tiện phòng hộ cá nhân lần lượt là 96,7%, 76,9% và 79,1%.</w:t>
      </w:r>
      <w:r w:rsidR="008737BD" w:rsidRPr="00AA5EA4">
        <w:rPr>
          <w:rFonts w:ascii="Times New Roman" w:hAnsi="Times New Roman" w:cs="Times New Roman"/>
          <w:sz w:val="24"/>
          <w:szCs w:val="24"/>
        </w:rPr>
        <w:t xml:space="preserve"> </w:t>
      </w:r>
      <w:r w:rsidRPr="00AA5EA4">
        <w:rPr>
          <w:rFonts w:ascii="Times New Roman" w:hAnsi="Times New Roman" w:cs="Times New Roman"/>
          <w:sz w:val="24"/>
          <w:szCs w:val="24"/>
        </w:rPr>
        <w:t>Tỉ lệ Nhân viên y tế có thái độ tích cực về phòng ngừa chuẩn là 85,7%; trong đó tỉ lệ thái độ tích cực đối với các biện pháp phòng ngừa chuẩn chung, vệ sinh tay và phục hồi chức năng lần lượt là 81,9 %, 83,5 % và 73,6%.</w:t>
      </w:r>
    </w:p>
    <w:p w14:paraId="63D72A1D" w14:textId="7AD0C91A" w:rsidR="003E3631" w:rsidRPr="00AA5EA4" w:rsidRDefault="003E3631" w:rsidP="00AA5EA4">
      <w:pPr>
        <w:pStyle w:val="BodyText"/>
        <w:spacing w:before="0" w:after="0" w:line="276" w:lineRule="auto"/>
        <w:jc w:val="both"/>
        <w:rPr>
          <w:b/>
          <w:sz w:val="24"/>
          <w:szCs w:val="24"/>
        </w:rPr>
      </w:pPr>
      <w:r w:rsidRPr="00AA5EA4">
        <w:rPr>
          <w:sz w:val="24"/>
          <w:szCs w:val="24"/>
        </w:rPr>
        <w:tab/>
        <w:t xml:space="preserve">2. Một số yếu tố liên quan đến kiến thức, thái độ của nhân viên y tế về phòng ngừa chuẩn:Một số yếu tố liên quan đến kiến thức về phòng ngừa chuẩn của nhân viên y </w:t>
      </w:r>
      <w:r w:rsidRPr="00AA5EA4">
        <w:rPr>
          <w:sz w:val="24"/>
          <w:szCs w:val="24"/>
        </w:rPr>
        <w:lastRenderedPageBreak/>
        <w:t>tế được xác định là: Giới tính; trình độ chuyên môn; chức danh nghề nghiệp; khoa phòng làm việc; số lần tham gia tập huấn về phòng ngừa chuẩn; chủ động tìm hiểu, cập nhật kiến thức về phòng ngừa chuẩn.</w:t>
      </w:r>
      <w:r w:rsidR="008737BD" w:rsidRPr="00AA5EA4">
        <w:rPr>
          <w:b/>
          <w:sz w:val="24"/>
          <w:szCs w:val="24"/>
          <w:lang w:val="en-US"/>
        </w:rPr>
        <w:t xml:space="preserve"> </w:t>
      </w:r>
      <w:r w:rsidRPr="00AA5EA4">
        <w:rPr>
          <w:sz w:val="24"/>
          <w:szCs w:val="24"/>
        </w:rPr>
        <w:t>Nghiên cứu chưa tìm thấy mối liên quan giữa thái độ đối với phòng ngừa chuẩn của nhân viên y tế.</w:t>
      </w:r>
    </w:p>
    <w:p w14:paraId="4915B949" w14:textId="77777777" w:rsidR="00AA2185" w:rsidRPr="00AA5EA4" w:rsidRDefault="00AA2185" w:rsidP="00AA5EA4">
      <w:pPr>
        <w:spacing w:after="0"/>
        <w:ind w:firstLine="720"/>
        <w:jc w:val="both"/>
        <w:rPr>
          <w:rFonts w:ascii="Times New Roman" w:hAnsi="Times New Roman" w:cs="Times New Roman"/>
          <w:b/>
          <w:sz w:val="24"/>
          <w:szCs w:val="24"/>
        </w:rPr>
      </w:pPr>
      <w:r w:rsidRPr="00AA5EA4">
        <w:rPr>
          <w:rFonts w:ascii="Times New Roman" w:hAnsi="Times New Roman" w:cs="Times New Roman"/>
          <w:b/>
          <w:sz w:val="24"/>
          <w:szCs w:val="24"/>
        </w:rPr>
        <w:t>TÀI LIỆU THAM KHẢO</w:t>
      </w:r>
      <w:bookmarkEnd w:id="42"/>
    </w:p>
    <w:p w14:paraId="195D988B" w14:textId="77777777" w:rsidR="00F01BA4" w:rsidRPr="00AA5EA4" w:rsidRDefault="00F01BA4" w:rsidP="008213A4">
      <w:pPr>
        <w:pStyle w:val="EndNoteBibliography"/>
        <w:spacing w:after="0" w:line="276" w:lineRule="auto"/>
        <w:ind w:firstLine="720"/>
        <w:rPr>
          <w:rFonts w:ascii="Times New Roman" w:hAnsi="Times New Roman" w:cs="Times New Roman"/>
          <w:sz w:val="24"/>
          <w:szCs w:val="24"/>
        </w:rPr>
      </w:pPr>
      <w:r w:rsidRPr="00AA5EA4">
        <w:rPr>
          <w:rFonts w:ascii="Times New Roman" w:hAnsi="Times New Roman" w:cs="Times New Roman"/>
          <w:sz w:val="24"/>
          <w:szCs w:val="24"/>
        </w:rPr>
        <w:fldChar w:fldCharType="begin"/>
      </w:r>
      <w:r w:rsidRPr="00AA5EA4">
        <w:rPr>
          <w:rFonts w:ascii="Times New Roman" w:hAnsi="Times New Roman" w:cs="Times New Roman"/>
          <w:sz w:val="24"/>
          <w:szCs w:val="24"/>
        </w:rPr>
        <w:instrText xml:space="preserve"> ADDIN EN.REFLIST </w:instrText>
      </w:r>
      <w:r w:rsidRPr="00AA5EA4">
        <w:rPr>
          <w:rFonts w:ascii="Times New Roman" w:hAnsi="Times New Roman" w:cs="Times New Roman"/>
          <w:sz w:val="24"/>
          <w:szCs w:val="24"/>
        </w:rPr>
        <w:fldChar w:fldCharType="separate"/>
      </w:r>
      <w:bookmarkStart w:id="43" w:name="_ENREF_1"/>
      <w:r w:rsidRPr="00AA5EA4">
        <w:rPr>
          <w:rFonts w:ascii="Times New Roman" w:hAnsi="Times New Roman" w:cs="Times New Roman"/>
          <w:sz w:val="24"/>
          <w:szCs w:val="24"/>
        </w:rPr>
        <w:t xml:space="preserve">1. </w:t>
      </w:r>
      <w:r w:rsidRPr="00AA5EA4">
        <w:rPr>
          <w:rFonts w:ascii="Times New Roman" w:hAnsi="Times New Roman" w:cs="Times New Roman"/>
          <w:b/>
          <w:sz w:val="24"/>
          <w:szCs w:val="24"/>
        </w:rPr>
        <w:t>Bộ Y tế</w:t>
      </w:r>
      <w:r w:rsidRPr="00AA5EA4">
        <w:rPr>
          <w:rFonts w:ascii="Times New Roman" w:hAnsi="Times New Roman" w:cs="Times New Roman"/>
          <w:sz w:val="24"/>
          <w:szCs w:val="24"/>
        </w:rPr>
        <w:t xml:space="preserve"> (2012), </w:t>
      </w:r>
      <w:r w:rsidRPr="00AA5EA4">
        <w:rPr>
          <w:rFonts w:ascii="Times New Roman" w:hAnsi="Times New Roman" w:cs="Times New Roman"/>
          <w:i/>
          <w:sz w:val="24"/>
          <w:szCs w:val="24"/>
        </w:rPr>
        <w:t>Hướng dẫn phòng ngừa chuẩn trong các cơ sở khám bệnh, chữa bệnh</w:t>
      </w:r>
      <w:r w:rsidRPr="00AA5EA4">
        <w:rPr>
          <w:rFonts w:ascii="Times New Roman" w:hAnsi="Times New Roman" w:cs="Times New Roman"/>
          <w:sz w:val="24"/>
          <w:szCs w:val="24"/>
        </w:rPr>
        <w:t xml:space="preserve">, </w:t>
      </w:r>
      <w:r w:rsidRPr="00AA5EA4">
        <w:rPr>
          <w:rFonts w:ascii="Times New Roman" w:hAnsi="Times New Roman" w:cs="Times New Roman"/>
          <w:i/>
          <w:sz w:val="24"/>
          <w:szCs w:val="24"/>
        </w:rPr>
        <w:t>Quyết định số: 3671/QĐ-BYT ngày 27 tháng 9 năm 2012 của Bộ Y tế</w:t>
      </w:r>
      <w:r w:rsidRPr="00AA5EA4">
        <w:rPr>
          <w:rFonts w:ascii="Times New Roman" w:hAnsi="Times New Roman" w:cs="Times New Roman"/>
          <w:sz w:val="24"/>
          <w:szCs w:val="24"/>
        </w:rPr>
        <w:t>.</w:t>
      </w:r>
      <w:bookmarkEnd w:id="43"/>
    </w:p>
    <w:p w14:paraId="36B1D135" w14:textId="77777777" w:rsidR="00F01BA4" w:rsidRPr="00AA5EA4" w:rsidRDefault="00F01BA4" w:rsidP="008213A4">
      <w:pPr>
        <w:pStyle w:val="EndNoteBibliography"/>
        <w:spacing w:after="0" w:line="276" w:lineRule="auto"/>
        <w:ind w:firstLine="720"/>
        <w:rPr>
          <w:rFonts w:ascii="Times New Roman" w:hAnsi="Times New Roman" w:cs="Times New Roman"/>
          <w:sz w:val="24"/>
          <w:szCs w:val="24"/>
        </w:rPr>
      </w:pPr>
      <w:bookmarkStart w:id="44" w:name="_ENREF_2"/>
      <w:r w:rsidRPr="00AA5EA4">
        <w:rPr>
          <w:rFonts w:ascii="Times New Roman" w:hAnsi="Times New Roman" w:cs="Times New Roman"/>
          <w:sz w:val="24"/>
          <w:szCs w:val="24"/>
        </w:rPr>
        <w:t xml:space="preserve">2. </w:t>
      </w:r>
      <w:r w:rsidRPr="00AA5EA4">
        <w:rPr>
          <w:rFonts w:ascii="Times New Roman" w:hAnsi="Times New Roman" w:cs="Times New Roman"/>
          <w:b/>
          <w:sz w:val="24"/>
          <w:szCs w:val="24"/>
        </w:rPr>
        <w:t>Bộ Y tế</w:t>
      </w:r>
      <w:r w:rsidRPr="00AA5EA4">
        <w:rPr>
          <w:rFonts w:ascii="Times New Roman" w:hAnsi="Times New Roman" w:cs="Times New Roman"/>
          <w:sz w:val="24"/>
          <w:szCs w:val="24"/>
        </w:rPr>
        <w:t xml:space="preserve"> (2021), </w:t>
      </w:r>
      <w:r w:rsidRPr="00AA5EA4">
        <w:rPr>
          <w:rFonts w:ascii="Times New Roman" w:hAnsi="Times New Roman" w:cs="Times New Roman"/>
          <w:i/>
          <w:sz w:val="24"/>
          <w:szCs w:val="24"/>
        </w:rPr>
        <w:t>Thông tư quy định tiêu chuẩn, điều kiện thi, xét thăng hạng và nội dung, hình thức, việc xác định người trúng tuyển trong kỳ xét thăng hạng chức danh nghề nghiệp viên chức chuyên ngành y tế. Số 06/2021/TT-BYT, ngày 06 tháng 5 năm 2021</w:t>
      </w:r>
      <w:r w:rsidRPr="00AA5EA4">
        <w:rPr>
          <w:rFonts w:ascii="Times New Roman" w:hAnsi="Times New Roman" w:cs="Times New Roman"/>
          <w:sz w:val="24"/>
          <w:szCs w:val="24"/>
        </w:rPr>
        <w:t>.</w:t>
      </w:r>
      <w:bookmarkEnd w:id="44"/>
    </w:p>
    <w:p w14:paraId="5EB3A762" w14:textId="0C6D53DE" w:rsidR="00F01BA4" w:rsidRPr="00AA5EA4" w:rsidRDefault="00F01BA4" w:rsidP="008213A4">
      <w:pPr>
        <w:pStyle w:val="EndNoteBibliography"/>
        <w:spacing w:after="0" w:line="276" w:lineRule="auto"/>
        <w:ind w:firstLine="720"/>
        <w:rPr>
          <w:rFonts w:ascii="Times New Roman" w:hAnsi="Times New Roman" w:cs="Times New Roman"/>
          <w:sz w:val="24"/>
          <w:szCs w:val="24"/>
        </w:rPr>
      </w:pPr>
      <w:bookmarkStart w:id="45" w:name="_ENREF_3"/>
      <w:r w:rsidRPr="00AA5EA4">
        <w:rPr>
          <w:rFonts w:ascii="Times New Roman" w:hAnsi="Times New Roman" w:cs="Times New Roman"/>
          <w:sz w:val="24"/>
          <w:szCs w:val="24"/>
        </w:rPr>
        <w:t xml:space="preserve">3. </w:t>
      </w:r>
      <w:r w:rsidR="00563200">
        <w:rPr>
          <w:rFonts w:ascii="Times New Roman" w:hAnsi="Times New Roman" w:cs="Times New Roman"/>
          <w:b/>
          <w:sz w:val="24"/>
          <w:szCs w:val="24"/>
        </w:rPr>
        <w:t>Bộ Y tế</w:t>
      </w:r>
      <w:r w:rsidR="007E5A2D">
        <w:rPr>
          <w:rFonts w:ascii="Times New Roman" w:hAnsi="Times New Roman" w:cs="Times New Roman"/>
          <w:b/>
          <w:sz w:val="24"/>
          <w:szCs w:val="24"/>
        </w:rPr>
        <w:t xml:space="preserve"> </w:t>
      </w:r>
      <w:r w:rsidRPr="00AA5EA4">
        <w:rPr>
          <w:rFonts w:ascii="Times New Roman" w:hAnsi="Times New Roman" w:cs="Times New Roman"/>
          <w:sz w:val="24"/>
          <w:szCs w:val="24"/>
        </w:rPr>
        <w:t xml:space="preserve">(2020), </w:t>
      </w:r>
      <w:r w:rsidRPr="00AA5EA4">
        <w:rPr>
          <w:rFonts w:ascii="Times New Roman" w:hAnsi="Times New Roman" w:cs="Times New Roman"/>
          <w:i/>
          <w:sz w:val="24"/>
          <w:szCs w:val="24"/>
        </w:rPr>
        <w:t>Quyết định về việc ban hành hướng dẫn phòng và kiểm soát lây nhiễm bệnh viêm đường hô hấp cấp do vi rút corona 2019 (covid-19) trong các cơ sở khám bệnh, chữa bệnh. Số 468/QĐ-BYT ngày 19 tháng 02 năm 2020</w:t>
      </w:r>
      <w:r w:rsidRPr="00AA5EA4">
        <w:rPr>
          <w:rFonts w:ascii="Times New Roman" w:hAnsi="Times New Roman" w:cs="Times New Roman"/>
          <w:sz w:val="24"/>
          <w:szCs w:val="24"/>
        </w:rPr>
        <w:t>.</w:t>
      </w:r>
      <w:bookmarkEnd w:id="45"/>
    </w:p>
    <w:p w14:paraId="2D293F3B" w14:textId="77777777" w:rsidR="00F01BA4" w:rsidRPr="00AA5EA4" w:rsidRDefault="00F01BA4" w:rsidP="008213A4">
      <w:pPr>
        <w:pStyle w:val="EndNoteBibliography"/>
        <w:spacing w:after="0" w:line="276" w:lineRule="auto"/>
        <w:ind w:firstLine="720"/>
        <w:rPr>
          <w:rFonts w:ascii="Times New Roman" w:hAnsi="Times New Roman" w:cs="Times New Roman"/>
          <w:sz w:val="24"/>
          <w:szCs w:val="24"/>
        </w:rPr>
      </w:pPr>
      <w:bookmarkStart w:id="46" w:name="_ENREF_4"/>
      <w:r w:rsidRPr="00AA5EA4">
        <w:rPr>
          <w:rFonts w:ascii="Times New Roman" w:hAnsi="Times New Roman" w:cs="Times New Roman"/>
          <w:sz w:val="24"/>
          <w:szCs w:val="24"/>
        </w:rPr>
        <w:t xml:space="preserve">4. </w:t>
      </w:r>
      <w:r w:rsidRPr="00AA5EA4">
        <w:rPr>
          <w:rFonts w:ascii="Times New Roman" w:hAnsi="Times New Roman" w:cs="Times New Roman"/>
          <w:b/>
          <w:sz w:val="24"/>
          <w:szCs w:val="24"/>
        </w:rPr>
        <w:t>Nguyễn Thị Huế</w:t>
      </w:r>
      <w:r w:rsidRPr="00AA5EA4">
        <w:rPr>
          <w:rFonts w:ascii="Times New Roman" w:hAnsi="Times New Roman" w:cs="Times New Roman"/>
          <w:sz w:val="24"/>
          <w:szCs w:val="24"/>
        </w:rPr>
        <w:t xml:space="preserve"> (2019), </w:t>
      </w:r>
      <w:r w:rsidRPr="00AA5EA4">
        <w:rPr>
          <w:rFonts w:ascii="Times New Roman" w:hAnsi="Times New Roman" w:cs="Times New Roman"/>
          <w:i/>
          <w:sz w:val="24"/>
          <w:szCs w:val="24"/>
        </w:rPr>
        <w:t>Kiến thức, thái độ về kiểm soát nhiễm khuẩn của điều dưỡng tại một số khoa lâm sàng hệ ngoại Bệnh viện Đa khoa tỉnh Hải Dương</w:t>
      </w:r>
      <w:r w:rsidRPr="00AA5EA4">
        <w:rPr>
          <w:rFonts w:ascii="Times New Roman" w:hAnsi="Times New Roman" w:cs="Times New Roman"/>
          <w:sz w:val="24"/>
          <w:szCs w:val="24"/>
        </w:rPr>
        <w:t>, Đại học Y Hà Nội.</w:t>
      </w:r>
      <w:bookmarkEnd w:id="46"/>
    </w:p>
    <w:p w14:paraId="226B921A" w14:textId="77777777" w:rsidR="00F01BA4" w:rsidRPr="00AA5EA4" w:rsidRDefault="00F01BA4" w:rsidP="008213A4">
      <w:pPr>
        <w:pStyle w:val="EndNoteBibliography"/>
        <w:spacing w:after="0" w:line="276" w:lineRule="auto"/>
        <w:ind w:firstLine="720"/>
        <w:rPr>
          <w:rFonts w:ascii="Times New Roman" w:hAnsi="Times New Roman" w:cs="Times New Roman"/>
          <w:sz w:val="24"/>
          <w:szCs w:val="24"/>
        </w:rPr>
      </w:pPr>
      <w:bookmarkStart w:id="47" w:name="_ENREF_5"/>
      <w:r w:rsidRPr="00AA5EA4">
        <w:rPr>
          <w:rFonts w:ascii="Times New Roman" w:hAnsi="Times New Roman" w:cs="Times New Roman"/>
          <w:sz w:val="24"/>
          <w:szCs w:val="24"/>
        </w:rPr>
        <w:t xml:space="preserve">5. </w:t>
      </w:r>
      <w:r w:rsidRPr="00AA5EA4">
        <w:rPr>
          <w:rFonts w:ascii="Times New Roman" w:hAnsi="Times New Roman" w:cs="Times New Roman"/>
          <w:b/>
          <w:sz w:val="24"/>
          <w:szCs w:val="24"/>
        </w:rPr>
        <w:t>Cù Thu Hường</w:t>
      </w:r>
      <w:r w:rsidRPr="00AA5EA4">
        <w:rPr>
          <w:rFonts w:ascii="Times New Roman" w:hAnsi="Times New Roman" w:cs="Times New Roman"/>
          <w:sz w:val="24"/>
          <w:szCs w:val="24"/>
        </w:rPr>
        <w:t xml:space="preserve"> (2019), </w:t>
      </w:r>
      <w:r w:rsidRPr="00AA5EA4">
        <w:rPr>
          <w:rFonts w:ascii="Times New Roman" w:hAnsi="Times New Roman" w:cs="Times New Roman"/>
          <w:i/>
          <w:sz w:val="24"/>
          <w:szCs w:val="24"/>
        </w:rPr>
        <w:t>Kiến thức, thực hành và một số yếu tố liên quan đến vệ sinh tay thường quy của điều dưỡng, hộ sinh tại một số khoa, bệnh viện Phụ Sản Trung Ương</w:t>
      </w:r>
      <w:r w:rsidRPr="00AA5EA4">
        <w:rPr>
          <w:rFonts w:ascii="Times New Roman" w:hAnsi="Times New Roman" w:cs="Times New Roman"/>
          <w:sz w:val="24"/>
          <w:szCs w:val="24"/>
        </w:rPr>
        <w:t>, Trường Đại học Y Hà Nội.</w:t>
      </w:r>
      <w:bookmarkEnd w:id="47"/>
    </w:p>
    <w:p w14:paraId="13D0B6DB" w14:textId="77777777" w:rsidR="00F01BA4" w:rsidRPr="00AA5EA4" w:rsidRDefault="00F01BA4" w:rsidP="008213A4">
      <w:pPr>
        <w:pStyle w:val="EndNoteBibliography"/>
        <w:spacing w:after="0" w:line="276" w:lineRule="auto"/>
        <w:ind w:firstLine="720"/>
        <w:rPr>
          <w:rFonts w:ascii="Times New Roman" w:hAnsi="Times New Roman" w:cs="Times New Roman"/>
          <w:sz w:val="24"/>
          <w:szCs w:val="24"/>
        </w:rPr>
      </w:pPr>
      <w:bookmarkStart w:id="48" w:name="_ENREF_6"/>
      <w:r w:rsidRPr="00AA5EA4">
        <w:rPr>
          <w:rFonts w:ascii="Times New Roman" w:hAnsi="Times New Roman" w:cs="Times New Roman"/>
          <w:sz w:val="24"/>
          <w:szCs w:val="24"/>
        </w:rPr>
        <w:t xml:space="preserve">6. </w:t>
      </w:r>
      <w:r w:rsidRPr="00AA5EA4">
        <w:rPr>
          <w:rFonts w:ascii="Times New Roman" w:hAnsi="Times New Roman" w:cs="Times New Roman"/>
          <w:b/>
          <w:sz w:val="24"/>
          <w:szCs w:val="24"/>
        </w:rPr>
        <w:t>Hồ Thị Nhi Na</w:t>
      </w:r>
      <w:r w:rsidRPr="00AA5EA4">
        <w:rPr>
          <w:rFonts w:ascii="Times New Roman" w:hAnsi="Times New Roman" w:cs="Times New Roman"/>
          <w:sz w:val="24"/>
          <w:szCs w:val="24"/>
        </w:rPr>
        <w:t xml:space="preserve"> (2016), </w:t>
      </w:r>
      <w:r w:rsidRPr="00AA5EA4">
        <w:rPr>
          <w:rFonts w:ascii="Times New Roman" w:hAnsi="Times New Roman" w:cs="Times New Roman"/>
          <w:i/>
          <w:sz w:val="24"/>
          <w:szCs w:val="24"/>
        </w:rPr>
        <w:t>Kiến thức và thái độ đối với một số qui định phòng ngừa chuẩn của nhân viên y tế tại một số khoa của Bệnh viện Đa khoa Trung Ương Quảng Nam năm 2015</w:t>
      </w:r>
      <w:r w:rsidRPr="00AA5EA4">
        <w:rPr>
          <w:rFonts w:ascii="Times New Roman" w:hAnsi="Times New Roman" w:cs="Times New Roman"/>
          <w:sz w:val="24"/>
          <w:szCs w:val="24"/>
        </w:rPr>
        <w:t>, Luận văn thạc sỹ y học, trường Đại học Y Hà Nội, Hà Nội.</w:t>
      </w:r>
      <w:bookmarkEnd w:id="48"/>
    </w:p>
    <w:p w14:paraId="4903A701" w14:textId="77777777" w:rsidR="00F01BA4" w:rsidRPr="00AA5EA4" w:rsidRDefault="00F01BA4" w:rsidP="008213A4">
      <w:pPr>
        <w:pStyle w:val="EndNoteBibliography"/>
        <w:spacing w:after="0" w:line="276" w:lineRule="auto"/>
        <w:ind w:firstLine="720"/>
        <w:rPr>
          <w:rFonts w:ascii="Times New Roman" w:hAnsi="Times New Roman" w:cs="Times New Roman"/>
          <w:sz w:val="24"/>
          <w:szCs w:val="24"/>
        </w:rPr>
      </w:pPr>
      <w:bookmarkStart w:id="49" w:name="_ENREF_7"/>
      <w:r w:rsidRPr="00AA5EA4">
        <w:rPr>
          <w:rFonts w:ascii="Times New Roman" w:hAnsi="Times New Roman" w:cs="Times New Roman"/>
          <w:sz w:val="24"/>
          <w:szCs w:val="24"/>
        </w:rPr>
        <w:t xml:space="preserve">7. </w:t>
      </w:r>
      <w:r w:rsidRPr="00AA5EA4">
        <w:rPr>
          <w:rFonts w:ascii="Times New Roman" w:hAnsi="Times New Roman" w:cs="Times New Roman"/>
          <w:b/>
          <w:sz w:val="24"/>
          <w:szCs w:val="24"/>
        </w:rPr>
        <w:t>Nguyễn Thị Phương Thảo</w:t>
      </w:r>
      <w:r w:rsidRPr="00AA5EA4">
        <w:rPr>
          <w:rFonts w:ascii="Times New Roman" w:hAnsi="Times New Roman" w:cs="Times New Roman"/>
          <w:sz w:val="24"/>
          <w:szCs w:val="24"/>
        </w:rPr>
        <w:t xml:space="preserve"> (2018), </w:t>
      </w:r>
      <w:r w:rsidRPr="00AA5EA4">
        <w:rPr>
          <w:rFonts w:ascii="Times New Roman" w:hAnsi="Times New Roman" w:cs="Times New Roman"/>
          <w:i/>
          <w:sz w:val="24"/>
          <w:szCs w:val="24"/>
        </w:rPr>
        <w:t>Kiến thức, thái độ và thực hành vệ sinh tay thường quy và một số yếu tố liên quan của cán bộ y tế tại Bệnh viện Y học cổ truyền Trung ương</w:t>
      </w:r>
      <w:r w:rsidRPr="00AA5EA4">
        <w:rPr>
          <w:rFonts w:ascii="Times New Roman" w:hAnsi="Times New Roman" w:cs="Times New Roman"/>
          <w:sz w:val="24"/>
          <w:szCs w:val="24"/>
        </w:rPr>
        <w:t>, Trường đại học Y Hà Nội.</w:t>
      </w:r>
      <w:bookmarkEnd w:id="49"/>
    </w:p>
    <w:p w14:paraId="2C2ABB17" w14:textId="77777777" w:rsidR="00F01BA4" w:rsidRPr="00AA5EA4" w:rsidRDefault="00F01BA4" w:rsidP="008213A4">
      <w:pPr>
        <w:pStyle w:val="EndNoteBibliography"/>
        <w:spacing w:after="0" w:line="276" w:lineRule="auto"/>
        <w:ind w:firstLine="720"/>
        <w:rPr>
          <w:rFonts w:ascii="Times New Roman" w:hAnsi="Times New Roman" w:cs="Times New Roman"/>
          <w:sz w:val="24"/>
          <w:szCs w:val="24"/>
        </w:rPr>
      </w:pPr>
      <w:bookmarkStart w:id="50" w:name="_ENREF_8"/>
      <w:r w:rsidRPr="00AA5EA4">
        <w:rPr>
          <w:rFonts w:ascii="Times New Roman" w:hAnsi="Times New Roman" w:cs="Times New Roman"/>
          <w:sz w:val="24"/>
          <w:szCs w:val="24"/>
        </w:rPr>
        <w:t xml:space="preserve">8. </w:t>
      </w:r>
      <w:r w:rsidRPr="00AA5EA4">
        <w:rPr>
          <w:rFonts w:ascii="Times New Roman" w:hAnsi="Times New Roman" w:cs="Times New Roman"/>
          <w:b/>
          <w:sz w:val="24"/>
          <w:szCs w:val="24"/>
        </w:rPr>
        <w:t>Vũ Thị Thu Thủy</w:t>
      </w:r>
      <w:r w:rsidRPr="00AA5EA4">
        <w:rPr>
          <w:rFonts w:ascii="Times New Roman" w:hAnsi="Times New Roman" w:cs="Times New Roman"/>
          <w:sz w:val="24"/>
          <w:szCs w:val="24"/>
        </w:rPr>
        <w:t xml:space="preserve"> (2018), "Thực trạng và một số yếu tố liên quan đến kiến thức, thái độ về phòng ngừa chuẩn của sinh viên điều dưỡng Trường Đại học Y khoa Vinh năm 2018", </w:t>
      </w:r>
      <w:r w:rsidRPr="00AA5EA4">
        <w:rPr>
          <w:rFonts w:ascii="Times New Roman" w:hAnsi="Times New Roman" w:cs="Times New Roman"/>
          <w:i/>
          <w:sz w:val="24"/>
          <w:szCs w:val="24"/>
        </w:rPr>
        <w:t>Nghiên cứu khoa học,</w:t>
      </w:r>
      <w:r w:rsidRPr="00AA5EA4">
        <w:rPr>
          <w:rFonts w:ascii="Times New Roman" w:hAnsi="Times New Roman" w:cs="Times New Roman"/>
          <w:sz w:val="24"/>
          <w:szCs w:val="24"/>
        </w:rPr>
        <w:t xml:space="preserve"> 1(2),</w:t>
      </w:r>
      <w:r w:rsidRPr="00AA5EA4">
        <w:rPr>
          <w:rFonts w:ascii="Times New Roman" w:hAnsi="Times New Roman" w:cs="Times New Roman"/>
          <w:b/>
          <w:sz w:val="24"/>
          <w:szCs w:val="24"/>
        </w:rPr>
        <w:t xml:space="preserve"> </w:t>
      </w:r>
      <w:r w:rsidRPr="00AA5EA4">
        <w:rPr>
          <w:rFonts w:ascii="Times New Roman" w:hAnsi="Times New Roman" w:cs="Times New Roman"/>
          <w:sz w:val="24"/>
          <w:szCs w:val="24"/>
        </w:rPr>
        <w:t>pp. 84-89.</w:t>
      </w:r>
      <w:bookmarkEnd w:id="50"/>
    </w:p>
    <w:p w14:paraId="7E582024" w14:textId="77777777" w:rsidR="00F01BA4" w:rsidRPr="00AA5EA4" w:rsidRDefault="00F01BA4" w:rsidP="008213A4">
      <w:pPr>
        <w:pStyle w:val="EndNoteBibliography"/>
        <w:spacing w:after="0" w:line="276" w:lineRule="auto"/>
        <w:ind w:firstLine="720"/>
        <w:rPr>
          <w:rFonts w:ascii="Times New Roman" w:hAnsi="Times New Roman" w:cs="Times New Roman"/>
          <w:sz w:val="24"/>
          <w:szCs w:val="24"/>
        </w:rPr>
      </w:pPr>
      <w:bookmarkStart w:id="51" w:name="_ENREF_9"/>
      <w:r w:rsidRPr="00AA5EA4">
        <w:rPr>
          <w:rFonts w:ascii="Times New Roman" w:hAnsi="Times New Roman" w:cs="Times New Roman"/>
          <w:sz w:val="24"/>
          <w:szCs w:val="24"/>
        </w:rPr>
        <w:t xml:space="preserve">9. </w:t>
      </w:r>
      <w:r w:rsidRPr="00AA5EA4">
        <w:rPr>
          <w:rFonts w:ascii="Times New Roman" w:hAnsi="Times New Roman" w:cs="Times New Roman"/>
          <w:b/>
          <w:sz w:val="24"/>
          <w:szCs w:val="24"/>
        </w:rPr>
        <w:t>Bùi Thị Xuyến, Nguyễn Xuân Bái &amp; Hoàng Thị Hỏa</w:t>
      </w:r>
      <w:r w:rsidRPr="00AA5EA4">
        <w:rPr>
          <w:rFonts w:ascii="Times New Roman" w:hAnsi="Times New Roman" w:cs="Times New Roman"/>
          <w:sz w:val="24"/>
          <w:szCs w:val="24"/>
        </w:rPr>
        <w:t xml:space="preserve"> (2019), "Kiến thức, thực hành của nhân viên y tế trong thực hiện một số biện pháp phòng ngừa chuẩn lại bệnh viện Đa khoa tỉnh Thái Bỉnh", </w:t>
      </w:r>
      <w:r w:rsidRPr="00AA5EA4">
        <w:rPr>
          <w:rFonts w:ascii="Times New Roman" w:hAnsi="Times New Roman" w:cs="Times New Roman"/>
          <w:i/>
          <w:sz w:val="24"/>
          <w:szCs w:val="24"/>
        </w:rPr>
        <w:t>Tạp chí sức khỏe cộng đồng,</w:t>
      </w:r>
      <w:r w:rsidRPr="00AA5EA4">
        <w:rPr>
          <w:rFonts w:ascii="Times New Roman" w:hAnsi="Times New Roman" w:cs="Times New Roman"/>
          <w:sz w:val="24"/>
          <w:szCs w:val="24"/>
        </w:rPr>
        <w:t xml:space="preserve"> 3(50),</w:t>
      </w:r>
      <w:r w:rsidRPr="00AA5EA4">
        <w:rPr>
          <w:rFonts w:ascii="Times New Roman" w:hAnsi="Times New Roman" w:cs="Times New Roman"/>
          <w:b/>
          <w:sz w:val="24"/>
          <w:szCs w:val="24"/>
        </w:rPr>
        <w:t xml:space="preserve"> </w:t>
      </w:r>
      <w:r w:rsidRPr="00AA5EA4">
        <w:rPr>
          <w:rFonts w:ascii="Times New Roman" w:hAnsi="Times New Roman" w:cs="Times New Roman"/>
          <w:sz w:val="24"/>
          <w:szCs w:val="24"/>
        </w:rPr>
        <w:t>pp. 27-33.</w:t>
      </w:r>
      <w:bookmarkEnd w:id="51"/>
    </w:p>
    <w:p w14:paraId="15D60D87" w14:textId="77777777" w:rsidR="00F01BA4" w:rsidRPr="00AA5EA4" w:rsidRDefault="00F01BA4" w:rsidP="008213A4">
      <w:pPr>
        <w:pStyle w:val="EndNoteBibliography"/>
        <w:spacing w:after="0" w:line="276" w:lineRule="auto"/>
        <w:ind w:firstLine="720"/>
        <w:rPr>
          <w:rFonts w:ascii="Times New Roman" w:hAnsi="Times New Roman" w:cs="Times New Roman"/>
          <w:sz w:val="24"/>
          <w:szCs w:val="24"/>
        </w:rPr>
      </w:pPr>
      <w:bookmarkStart w:id="52" w:name="_ENREF_10"/>
      <w:r w:rsidRPr="00AA5EA4">
        <w:rPr>
          <w:rFonts w:ascii="Times New Roman" w:hAnsi="Times New Roman" w:cs="Times New Roman"/>
          <w:sz w:val="24"/>
          <w:szCs w:val="24"/>
        </w:rPr>
        <w:t xml:space="preserve">10. </w:t>
      </w:r>
      <w:r w:rsidRPr="00AA5EA4">
        <w:rPr>
          <w:rFonts w:ascii="Times New Roman" w:hAnsi="Times New Roman" w:cs="Times New Roman"/>
          <w:b/>
          <w:sz w:val="24"/>
          <w:szCs w:val="24"/>
        </w:rPr>
        <w:t>World Health Organization</w:t>
      </w:r>
      <w:r w:rsidRPr="00AA5EA4">
        <w:rPr>
          <w:rFonts w:ascii="Times New Roman" w:hAnsi="Times New Roman" w:cs="Times New Roman"/>
          <w:sz w:val="24"/>
          <w:szCs w:val="24"/>
        </w:rPr>
        <w:t xml:space="preserve"> (2022), </w:t>
      </w:r>
      <w:r w:rsidRPr="00AA5EA4">
        <w:rPr>
          <w:rFonts w:ascii="Times New Roman" w:hAnsi="Times New Roman" w:cs="Times New Roman"/>
          <w:i/>
          <w:sz w:val="24"/>
          <w:szCs w:val="24"/>
        </w:rPr>
        <w:t>Standard precautions for the prevention and control of infections</w:t>
      </w:r>
      <w:r w:rsidRPr="00AA5EA4">
        <w:rPr>
          <w:rFonts w:ascii="Times New Roman" w:hAnsi="Times New Roman" w:cs="Times New Roman"/>
          <w:sz w:val="24"/>
          <w:szCs w:val="24"/>
        </w:rPr>
        <w:t>.</w:t>
      </w:r>
      <w:bookmarkEnd w:id="52"/>
    </w:p>
    <w:p w14:paraId="4FD19EAD" w14:textId="77777777" w:rsidR="00F01BA4" w:rsidRPr="00AA5EA4" w:rsidRDefault="00F01BA4" w:rsidP="008213A4">
      <w:pPr>
        <w:pStyle w:val="EndNoteBibliography"/>
        <w:spacing w:after="0" w:line="276" w:lineRule="auto"/>
        <w:ind w:firstLine="720"/>
        <w:rPr>
          <w:rFonts w:ascii="Times New Roman" w:hAnsi="Times New Roman" w:cs="Times New Roman"/>
          <w:sz w:val="24"/>
          <w:szCs w:val="24"/>
        </w:rPr>
      </w:pPr>
      <w:bookmarkStart w:id="53" w:name="_ENREF_11"/>
      <w:r w:rsidRPr="00AA5EA4">
        <w:rPr>
          <w:rFonts w:ascii="Times New Roman" w:hAnsi="Times New Roman" w:cs="Times New Roman"/>
          <w:sz w:val="24"/>
          <w:szCs w:val="24"/>
        </w:rPr>
        <w:t xml:space="preserve">11. </w:t>
      </w:r>
      <w:r w:rsidRPr="00AA5EA4">
        <w:rPr>
          <w:rFonts w:ascii="Times New Roman" w:hAnsi="Times New Roman" w:cs="Times New Roman"/>
          <w:b/>
          <w:sz w:val="24"/>
          <w:szCs w:val="24"/>
        </w:rPr>
        <w:t>Yee Bit-Lian &amp; Noorasyikin Mohd-Nor</w:t>
      </w:r>
      <w:r w:rsidRPr="00AA5EA4">
        <w:rPr>
          <w:rFonts w:ascii="Times New Roman" w:hAnsi="Times New Roman" w:cs="Times New Roman"/>
          <w:sz w:val="24"/>
          <w:szCs w:val="24"/>
        </w:rPr>
        <w:t xml:space="preserve"> (2019), "Knowledge, Attitude and Practices of Standard Precaution among Nurses in Middle-East Hospital", </w:t>
      </w:r>
      <w:r w:rsidRPr="00AA5EA4">
        <w:rPr>
          <w:rFonts w:ascii="Times New Roman" w:hAnsi="Times New Roman" w:cs="Times New Roman"/>
          <w:i/>
          <w:sz w:val="24"/>
          <w:szCs w:val="24"/>
        </w:rPr>
        <w:t>SciMedicine Journal,</w:t>
      </w:r>
      <w:r w:rsidRPr="00AA5EA4">
        <w:rPr>
          <w:rFonts w:ascii="Times New Roman" w:hAnsi="Times New Roman" w:cs="Times New Roman"/>
          <w:sz w:val="24"/>
          <w:szCs w:val="24"/>
        </w:rPr>
        <w:t xml:space="preserve"> 1(4).</w:t>
      </w:r>
      <w:bookmarkEnd w:id="53"/>
    </w:p>
    <w:p w14:paraId="4CC414C5" w14:textId="37C13A40" w:rsidR="00F01BA4" w:rsidRPr="00AA5EA4" w:rsidRDefault="00F01BA4" w:rsidP="008213A4">
      <w:pPr>
        <w:spacing w:after="0"/>
        <w:ind w:firstLine="720"/>
        <w:jc w:val="both"/>
        <w:rPr>
          <w:rFonts w:ascii="Times New Roman" w:hAnsi="Times New Roman" w:cs="Times New Roman"/>
          <w:b/>
          <w:sz w:val="24"/>
          <w:szCs w:val="24"/>
        </w:rPr>
      </w:pPr>
      <w:r w:rsidRPr="00AA5EA4">
        <w:rPr>
          <w:rFonts w:ascii="Times New Roman" w:hAnsi="Times New Roman" w:cs="Times New Roman"/>
          <w:sz w:val="24"/>
          <w:szCs w:val="24"/>
        </w:rPr>
        <w:fldChar w:fldCharType="end"/>
      </w:r>
    </w:p>
    <w:p w14:paraId="4915B94D" w14:textId="77777777" w:rsidR="00D41431" w:rsidRPr="00AA5EA4" w:rsidRDefault="00F765C6" w:rsidP="00AA5EA4">
      <w:pPr>
        <w:spacing w:after="0"/>
        <w:ind w:firstLine="720"/>
        <w:jc w:val="both"/>
        <w:rPr>
          <w:rFonts w:ascii="Times New Roman" w:hAnsi="Times New Roman" w:cs="Times New Roman"/>
          <w:b/>
          <w:noProof/>
          <w:sz w:val="24"/>
          <w:szCs w:val="24"/>
        </w:rPr>
      </w:pPr>
      <w:r w:rsidRPr="00AA5EA4">
        <w:rPr>
          <w:rFonts w:ascii="Times New Roman" w:hAnsi="Times New Roman" w:cs="Times New Roman"/>
          <w:b/>
          <w:noProof/>
          <w:sz w:val="24"/>
          <w:szCs w:val="24"/>
        </w:rPr>
        <w:t>LỜI CẢM ƠN</w:t>
      </w:r>
    </w:p>
    <w:p w14:paraId="7D61AB47" w14:textId="5E1EC106" w:rsidR="00F01BA4" w:rsidRPr="00A31D4B" w:rsidRDefault="00F765C6" w:rsidP="00A31D4B">
      <w:pPr>
        <w:spacing w:after="0"/>
        <w:ind w:firstLine="720"/>
        <w:jc w:val="both"/>
        <w:rPr>
          <w:rFonts w:ascii="Times New Roman" w:hAnsi="Times New Roman" w:cs="Times New Roman"/>
          <w:b/>
          <w:noProof/>
          <w:sz w:val="24"/>
          <w:szCs w:val="24"/>
        </w:rPr>
      </w:pPr>
      <w:r w:rsidRPr="00AA5EA4">
        <w:rPr>
          <w:rFonts w:ascii="Times New Roman" w:hAnsi="Times New Roman" w:cs="Times New Roman"/>
          <w:sz w:val="24"/>
          <w:szCs w:val="24"/>
          <w:highlight w:val="white"/>
        </w:rPr>
        <w:t>Nhóm nghiên cứu xin gửi lời c</w:t>
      </w:r>
      <w:r w:rsidR="00207642">
        <w:rPr>
          <w:rFonts w:ascii="Times New Roman" w:hAnsi="Times New Roman" w:cs="Times New Roman"/>
          <w:sz w:val="24"/>
          <w:szCs w:val="24"/>
          <w:highlight w:val="white"/>
        </w:rPr>
        <w:t>ả</w:t>
      </w:r>
      <w:r w:rsidRPr="00AA5EA4">
        <w:rPr>
          <w:rFonts w:ascii="Times New Roman" w:hAnsi="Times New Roman" w:cs="Times New Roman"/>
          <w:sz w:val="24"/>
          <w:szCs w:val="24"/>
          <w:highlight w:val="white"/>
        </w:rPr>
        <w:t xml:space="preserve">m ơn chân thành đến Ban </w:t>
      </w:r>
      <w:r w:rsidR="00207642">
        <w:rPr>
          <w:rFonts w:ascii="Times New Roman" w:hAnsi="Times New Roman" w:cs="Times New Roman"/>
          <w:sz w:val="24"/>
          <w:szCs w:val="24"/>
          <w:highlight w:val="white"/>
        </w:rPr>
        <w:t>g</w:t>
      </w:r>
      <w:r w:rsidRPr="00AA5EA4">
        <w:rPr>
          <w:rFonts w:ascii="Times New Roman" w:hAnsi="Times New Roman" w:cs="Times New Roman"/>
          <w:sz w:val="24"/>
          <w:szCs w:val="24"/>
          <w:highlight w:val="white"/>
        </w:rPr>
        <w:t xml:space="preserve">iám </w:t>
      </w:r>
      <w:r w:rsidR="00207642">
        <w:rPr>
          <w:rFonts w:ascii="Times New Roman" w:hAnsi="Times New Roman" w:cs="Times New Roman"/>
          <w:sz w:val="24"/>
          <w:szCs w:val="24"/>
          <w:highlight w:val="white"/>
        </w:rPr>
        <w:t>đ</w:t>
      </w:r>
      <w:r w:rsidRPr="00AA5EA4">
        <w:rPr>
          <w:rFonts w:ascii="Times New Roman" w:hAnsi="Times New Roman" w:cs="Times New Roman"/>
          <w:sz w:val="24"/>
          <w:szCs w:val="24"/>
          <w:highlight w:val="white"/>
        </w:rPr>
        <w:t xml:space="preserve">ốc cùng Hội đồng khoa học Bệnh viện Đa </w:t>
      </w:r>
      <w:r w:rsidR="000D1FB9">
        <w:rPr>
          <w:rFonts w:ascii="Times New Roman" w:hAnsi="Times New Roman" w:cs="Times New Roman"/>
          <w:sz w:val="24"/>
          <w:szCs w:val="24"/>
          <w:highlight w:val="white"/>
        </w:rPr>
        <w:t>k</w:t>
      </w:r>
      <w:r w:rsidRPr="00AA5EA4">
        <w:rPr>
          <w:rFonts w:ascii="Times New Roman" w:hAnsi="Times New Roman" w:cs="Times New Roman"/>
          <w:sz w:val="24"/>
          <w:szCs w:val="24"/>
          <w:highlight w:val="white"/>
        </w:rPr>
        <w:t xml:space="preserve">hoa khu vục Ngọc Hồi </w:t>
      </w:r>
      <w:r w:rsidRPr="00AA5EA4">
        <w:rPr>
          <w:rFonts w:ascii="Times New Roman" w:hAnsi="Times New Roman" w:cs="Times New Roman"/>
          <w:sz w:val="24"/>
          <w:szCs w:val="24"/>
        </w:rPr>
        <w:t xml:space="preserve">đã tạo điều kiện cho chúng tôi thực hiện đề tài </w:t>
      </w:r>
      <w:r w:rsidR="002D7885" w:rsidRPr="00AA5EA4">
        <w:rPr>
          <w:rFonts w:ascii="Times New Roman" w:hAnsi="Times New Roman" w:cs="Times New Roman"/>
          <w:sz w:val="24"/>
          <w:szCs w:val="24"/>
        </w:rPr>
        <w:t>này.</w:t>
      </w:r>
    </w:p>
    <w:p w14:paraId="1FAE6795" w14:textId="77777777" w:rsidR="008E2FE8" w:rsidRDefault="008E2FE8" w:rsidP="00725FC9">
      <w:pPr>
        <w:spacing w:after="0"/>
        <w:jc w:val="center"/>
        <w:rPr>
          <w:rFonts w:ascii="Times New Roman" w:hAnsi="Times New Roman" w:cs="Times New Roman"/>
          <w:b/>
          <w:bCs/>
          <w:sz w:val="24"/>
          <w:szCs w:val="24"/>
        </w:rPr>
      </w:pPr>
      <w:r w:rsidRPr="00725FC9">
        <w:rPr>
          <w:rFonts w:ascii="Times New Roman" w:hAnsi="Times New Roman" w:cs="Times New Roman"/>
          <w:b/>
          <w:bCs/>
          <w:sz w:val="24"/>
          <w:szCs w:val="24"/>
        </w:rPr>
        <w:lastRenderedPageBreak/>
        <w:t>KNOWLEDGE AND ATTITUDE OF STANDARD PREVENTION OF MEDICAL STAFF AND SOME RELATED FACTORS AT NGOC HOI REGIONAL GENERAL HOSPITAL IN 2023</w:t>
      </w:r>
    </w:p>
    <w:p w14:paraId="40234772" w14:textId="77777777" w:rsidR="00D65DC0" w:rsidRPr="00725FC9" w:rsidRDefault="00D65DC0" w:rsidP="00725FC9">
      <w:pPr>
        <w:spacing w:after="0"/>
        <w:jc w:val="center"/>
        <w:rPr>
          <w:rFonts w:ascii="Times New Roman" w:hAnsi="Times New Roman" w:cs="Times New Roman"/>
          <w:b/>
          <w:bCs/>
          <w:sz w:val="24"/>
          <w:szCs w:val="24"/>
        </w:rPr>
      </w:pPr>
    </w:p>
    <w:p w14:paraId="79E6F5DA" w14:textId="77777777" w:rsidR="008213A4" w:rsidRDefault="00EC1674" w:rsidP="00EC1674">
      <w:pPr>
        <w:spacing w:after="0"/>
        <w:jc w:val="center"/>
        <w:textAlignment w:val="baseline"/>
        <w:rPr>
          <w:rFonts w:ascii=".VnTime" w:eastAsiaTheme="minorEastAsia" w:hAnsi=".VnTime" w:cs=".VnTime"/>
          <w:b/>
          <w:bCs/>
          <w:i/>
          <w:iCs/>
          <w:color w:val="000000" w:themeColor="text1"/>
          <w:kern w:val="24"/>
          <w:sz w:val="24"/>
          <w:szCs w:val="24"/>
          <w:lang w:eastAsia="vi-VN"/>
        </w:rPr>
      </w:pPr>
      <w:r w:rsidRPr="00EC1674">
        <w:rPr>
          <w:rFonts w:ascii=".VnTime" w:eastAsiaTheme="minorEastAsia" w:hAnsi=".VnTime" w:cs=".VnTime"/>
          <w:b/>
          <w:bCs/>
          <w:i/>
          <w:iCs/>
          <w:color w:val="000000" w:themeColor="text1"/>
          <w:kern w:val="24"/>
          <w:sz w:val="24"/>
          <w:szCs w:val="24"/>
          <w:lang w:eastAsia="vi-VN"/>
        </w:rPr>
        <w:t>Le Thi Thuy Duong</w:t>
      </w:r>
      <w:r w:rsidRPr="00EC1674">
        <w:rPr>
          <w:rFonts w:ascii=".VnTime" w:eastAsiaTheme="minorEastAsia" w:hAnsi=".VnTime" w:cs=".VnTime"/>
          <w:b/>
          <w:bCs/>
          <w:i/>
          <w:iCs/>
          <w:color w:val="000000" w:themeColor="text1"/>
          <w:kern w:val="24"/>
          <w:sz w:val="24"/>
          <w:szCs w:val="24"/>
          <w:vertAlign w:val="superscript"/>
          <w:lang w:eastAsia="vi-VN"/>
        </w:rPr>
        <w:t>1</w:t>
      </w:r>
      <w:r w:rsidRPr="00EC1674">
        <w:rPr>
          <w:rFonts w:ascii=".VnTime" w:eastAsiaTheme="minorEastAsia" w:hAnsi=".VnTime" w:cs=".VnTime"/>
          <w:b/>
          <w:bCs/>
          <w:i/>
          <w:iCs/>
          <w:color w:val="000000" w:themeColor="text1"/>
          <w:kern w:val="24"/>
          <w:sz w:val="24"/>
          <w:szCs w:val="24"/>
          <w:lang w:eastAsia="vi-VN"/>
        </w:rPr>
        <w:t xml:space="preserve">, Nguyen Thi Hang, Phan Thi Thu Huong, Lam Thi Nu, </w:t>
      </w:r>
    </w:p>
    <w:p w14:paraId="11609AA5" w14:textId="1E6DEB42" w:rsidR="00EC1674" w:rsidRDefault="00EC1674" w:rsidP="00EC1674">
      <w:pPr>
        <w:spacing w:after="0"/>
        <w:jc w:val="center"/>
        <w:textAlignment w:val="baseline"/>
        <w:rPr>
          <w:rFonts w:ascii=".VnTime" w:eastAsiaTheme="minorEastAsia" w:hAnsi=".VnTime" w:cs=".VnTime"/>
          <w:b/>
          <w:bCs/>
          <w:i/>
          <w:iCs/>
          <w:color w:val="000000" w:themeColor="text1"/>
          <w:kern w:val="24"/>
          <w:sz w:val="24"/>
          <w:szCs w:val="24"/>
          <w:lang w:eastAsia="vi-VN"/>
        </w:rPr>
      </w:pPr>
      <w:r w:rsidRPr="00EC1674">
        <w:rPr>
          <w:rFonts w:ascii=".VnTime" w:eastAsiaTheme="minorEastAsia" w:hAnsi=".VnTime" w:cs=".VnTime"/>
          <w:b/>
          <w:bCs/>
          <w:i/>
          <w:iCs/>
          <w:color w:val="000000" w:themeColor="text1"/>
          <w:kern w:val="24"/>
          <w:sz w:val="24"/>
          <w:szCs w:val="24"/>
          <w:lang w:eastAsia="vi-VN"/>
        </w:rPr>
        <w:t>Dang Thi Hoai</w:t>
      </w:r>
    </w:p>
    <w:p w14:paraId="75FD194E" w14:textId="525B0E42" w:rsidR="007D399A" w:rsidRPr="00D65DC0" w:rsidRDefault="007D399A" w:rsidP="00EC1674">
      <w:pPr>
        <w:spacing w:after="0"/>
        <w:jc w:val="center"/>
        <w:textAlignment w:val="baseline"/>
        <w:rPr>
          <w:rFonts w:ascii=".VnTime" w:eastAsiaTheme="minorEastAsia" w:hAnsi=".VnTime" w:cs=".VnTime"/>
          <w:b/>
          <w:bCs/>
          <w:i/>
          <w:iCs/>
          <w:color w:val="000000" w:themeColor="text1"/>
          <w:kern w:val="24"/>
          <w:sz w:val="24"/>
          <w:szCs w:val="24"/>
          <w:lang w:eastAsia="vi-VN"/>
        </w:rPr>
      </w:pPr>
      <w:r w:rsidRPr="00D65DC0">
        <w:rPr>
          <w:rFonts w:ascii="Times New Roman" w:hAnsi="Times New Roman" w:cs="Times New Roman"/>
          <w:i/>
          <w:iCs/>
          <w:sz w:val="24"/>
          <w:szCs w:val="24"/>
        </w:rPr>
        <w:t>Ngoc Hoi Regional General Hospital</w:t>
      </w:r>
    </w:p>
    <w:p w14:paraId="05BBC4E6" w14:textId="77777777" w:rsidR="00725FC9" w:rsidRPr="00B73143" w:rsidRDefault="00725FC9" w:rsidP="00AA5EA4">
      <w:pPr>
        <w:spacing w:after="0"/>
        <w:jc w:val="both"/>
        <w:rPr>
          <w:rFonts w:ascii="Times New Roman" w:hAnsi="Times New Roman" w:cs="Times New Roman"/>
          <w:i/>
          <w:iCs/>
          <w:sz w:val="24"/>
          <w:szCs w:val="24"/>
        </w:rPr>
      </w:pPr>
    </w:p>
    <w:p w14:paraId="4B5DF5B0" w14:textId="76BE8330" w:rsidR="007D399A" w:rsidRPr="00B73143" w:rsidRDefault="007D399A" w:rsidP="00D65DC0">
      <w:pPr>
        <w:spacing w:after="0"/>
        <w:ind w:firstLine="720"/>
        <w:jc w:val="both"/>
        <w:rPr>
          <w:rFonts w:ascii="Times New Roman" w:hAnsi="Times New Roman" w:cs="Times New Roman"/>
          <w:b/>
          <w:bCs/>
          <w:i/>
          <w:iCs/>
          <w:sz w:val="24"/>
          <w:szCs w:val="24"/>
        </w:rPr>
      </w:pPr>
      <w:r w:rsidRPr="00B73143">
        <w:rPr>
          <w:rFonts w:ascii="Times New Roman" w:hAnsi="Times New Roman" w:cs="Times New Roman"/>
          <w:b/>
          <w:bCs/>
          <w:i/>
          <w:iCs/>
          <w:sz w:val="24"/>
          <w:szCs w:val="24"/>
        </w:rPr>
        <w:t>SUMMARY</w:t>
      </w:r>
    </w:p>
    <w:p w14:paraId="6EA7383A" w14:textId="1D5A4096" w:rsidR="007D399A" w:rsidRPr="00B73143" w:rsidRDefault="00D65DC0" w:rsidP="00D65DC0">
      <w:pPr>
        <w:spacing w:after="0"/>
        <w:ind w:firstLine="720"/>
        <w:jc w:val="both"/>
        <w:rPr>
          <w:rFonts w:ascii="Times New Roman" w:hAnsi="Times New Roman" w:cs="Times New Roman"/>
          <w:i/>
          <w:iCs/>
          <w:sz w:val="24"/>
          <w:szCs w:val="24"/>
        </w:rPr>
      </w:pPr>
      <w:r w:rsidRPr="00B73143">
        <w:rPr>
          <w:rFonts w:ascii="Times New Roman" w:hAnsi="Times New Roman" w:cs="Times New Roman"/>
          <w:b/>
          <w:bCs/>
          <w:i/>
          <w:iCs/>
          <w:sz w:val="24"/>
          <w:szCs w:val="24"/>
        </w:rPr>
        <w:t>O</w:t>
      </w:r>
      <w:r w:rsidR="007D399A" w:rsidRPr="00B73143">
        <w:rPr>
          <w:rFonts w:ascii="Times New Roman" w:hAnsi="Times New Roman" w:cs="Times New Roman"/>
          <w:b/>
          <w:bCs/>
          <w:i/>
          <w:iCs/>
          <w:sz w:val="24"/>
          <w:szCs w:val="24"/>
        </w:rPr>
        <w:t>bjective:</w:t>
      </w:r>
      <w:r w:rsidR="007D399A" w:rsidRPr="00B73143">
        <w:rPr>
          <w:rFonts w:ascii="Times New Roman" w:hAnsi="Times New Roman" w:cs="Times New Roman"/>
          <w:i/>
          <w:iCs/>
          <w:sz w:val="24"/>
          <w:szCs w:val="24"/>
        </w:rPr>
        <w:t xml:space="preserve"> Describe the knowledge and attitudes about standard precautions of medical staff and learn some related factors at Ngoc Hoi regional general hospital in 2023.</w:t>
      </w:r>
    </w:p>
    <w:p w14:paraId="2024FA5D" w14:textId="77777777" w:rsidR="007D399A" w:rsidRPr="00B73143" w:rsidRDefault="007D399A" w:rsidP="00B73143">
      <w:pPr>
        <w:spacing w:after="0"/>
        <w:ind w:firstLine="720"/>
        <w:jc w:val="both"/>
        <w:rPr>
          <w:rFonts w:ascii="Times New Roman" w:hAnsi="Times New Roman" w:cs="Times New Roman"/>
          <w:i/>
          <w:iCs/>
          <w:sz w:val="24"/>
          <w:szCs w:val="24"/>
        </w:rPr>
      </w:pPr>
      <w:r w:rsidRPr="00B73143">
        <w:rPr>
          <w:rFonts w:ascii="Times New Roman" w:hAnsi="Times New Roman" w:cs="Times New Roman"/>
          <w:b/>
          <w:bCs/>
          <w:i/>
          <w:iCs/>
          <w:sz w:val="24"/>
          <w:szCs w:val="24"/>
        </w:rPr>
        <w:t>Research method:</w:t>
      </w:r>
      <w:r w:rsidRPr="00B73143">
        <w:rPr>
          <w:rFonts w:ascii="Times New Roman" w:hAnsi="Times New Roman" w:cs="Times New Roman"/>
          <w:i/>
          <w:iCs/>
          <w:sz w:val="24"/>
          <w:szCs w:val="24"/>
        </w:rPr>
        <w:t xml:space="preserve"> According to the cross-sectional descriptive research method, using quantitative research methods on nurses, technicians, and midwives during the period from January 2023 to October 2023. Run a univariate Logistic regression model, calculate OR for the relationship between independent variables and dependent variables. The relationship is statistically significant when p &lt; 0.05.</w:t>
      </w:r>
    </w:p>
    <w:p w14:paraId="68D8491A" w14:textId="7FB0B906" w:rsidR="00AA5EA4" w:rsidRPr="00B73143" w:rsidRDefault="00AA5EA4" w:rsidP="00B73143">
      <w:pPr>
        <w:spacing w:after="0"/>
        <w:ind w:firstLine="720"/>
        <w:jc w:val="both"/>
        <w:rPr>
          <w:rFonts w:ascii="Times New Roman" w:hAnsi="Times New Roman" w:cs="Times New Roman"/>
          <w:i/>
          <w:iCs/>
          <w:sz w:val="24"/>
          <w:szCs w:val="24"/>
        </w:rPr>
      </w:pPr>
      <w:r w:rsidRPr="00B73143">
        <w:rPr>
          <w:rFonts w:ascii="Times New Roman" w:hAnsi="Times New Roman" w:cs="Times New Roman"/>
          <w:b/>
          <w:bCs/>
          <w:i/>
          <w:iCs/>
          <w:sz w:val="24"/>
          <w:szCs w:val="24"/>
        </w:rPr>
        <w:t>Results:</w:t>
      </w:r>
      <w:r w:rsidRPr="00B73143">
        <w:rPr>
          <w:rFonts w:ascii="Times New Roman" w:hAnsi="Times New Roman" w:cs="Times New Roman"/>
          <w:i/>
          <w:iCs/>
          <w:sz w:val="24"/>
          <w:szCs w:val="24"/>
        </w:rPr>
        <w:t xml:space="preserve"> The rate of medical staff with knowledge of standard precautions was 87.9%; In which, the percentage of medical staff with knowledge of general preventive measures,</w:t>
      </w:r>
      <w:r w:rsidR="00725FC9" w:rsidRPr="00B73143">
        <w:rPr>
          <w:rFonts w:ascii="Times New Roman" w:hAnsi="Times New Roman" w:cs="Times New Roman"/>
          <w:i/>
          <w:iCs/>
          <w:sz w:val="24"/>
          <w:szCs w:val="24"/>
        </w:rPr>
        <w:t xml:space="preserve"> </w:t>
      </w:r>
      <w:r w:rsidRPr="00B73143">
        <w:rPr>
          <w:rFonts w:ascii="Times New Roman" w:hAnsi="Times New Roman" w:cs="Times New Roman"/>
          <w:i/>
          <w:iCs/>
          <w:sz w:val="24"/>
          <w:szCs w:val="24"/>
        </w:rPr>
        <w:t xml:space="preserve"> hand hygiene and personal protective equipment is 96.7%, 76.9% and 79.1%, respectively. Some factors related to knowledge of standard precautions of medical staff were identified as: Gender; qualification; Career titles; office department; Number of times participating in training on standard precautions; proactively learn and update knowledge about standard precautions.</w:t>
      </w:r>
    </w:p>
    <w:p w14:paraId="4C795E36" w14:textId="77777777" w:rsidR="00AA5EA4" w:rsidRPr="00B73143" w:rsidRDefault="00AA5EA4" w:rsidP="00B73143">
      <w:pPr>
        <w:spacing w:after="0"/>
        <w:ind w:firstLine="720"/>
        <w:jc w:val="both"/>
        <w:rPr>
          <w:rFonts w:ascii="Times New Roman" w:hAnsi="Times New Roman" w:cs="Times New Roman"/>
          <w:i/>
          <w:iCs/>
          <w:sz w:val="24"/>
          <w:szCs w:val="24"/>
        </w:rPr>
      </w:pPr>
      <w:r w:rsidRPr="00B73143">
        <w:rPr>
          <w:rFonts w:ascii="Times New Roman" w:hAnsi="Times New Roman" w:cs="Times New Roman"/>
          <w:b/>
          <w:bCs/>
          <w:i/>
          <w:iCs/>
          <w:sz w:val="24"/>
          <w:szCs w:val="24"/>
        </w:rPr>
        <w:t>Keywords:</w:t>
      </w:r>
      <w:r w:rsidRPr="00B73143">
        <w:rPr>
          <w:rFonts w:ascii="Times New Roman" w:hAnsi="Times New Roman" w:cs="Times New Roman"/>
          <w:i/>
          <w:iCs/>
          <w:sz w:val="24"/>
          <w:szCs w:val="24"/>
        </w:rPr>
        <w:t xml:space="preserve"> Standard precautions, knowledge, attitude.</w:t>
      </w:r>
    </w:p>
    <w:p w14:paraId="7FB93111" w14:textId="325CC93D" w:rsidR="00F01BA4" w:rsidRPr="00AA5EA4" w:rsidRDefault="00F01BA4" w:rsidP="00AA5EA4">
      <w:pPr>
        <w:spacing w:after="0"/>
        <w:ind w:firstLine="720"/>
        <w:jc w:val="both"/>
        <w:rPr>
          <w:rFonts w:ascii="Times New Roman" w:hAnsi="Times New Roman" w:cs="Times New Roman"/>
          <w:sz w:val="24"/>
          <w:szCs w:val="24"/>
        </w:rPr>
      </w:pPr>
    </w:p>
    <w:sectPr w:rsidR="00F01BA4" w:rsidRPr="00AA5EA4" w:rsidSect="00D43297">
      <w:pgSz w:w="11907" w:h="16840" w:code="9"/>
      <w:pgMar w:top="1701" w:right="1701" w:bottom="1701" w:left="1701" w:header="720" w:footer="720" w:gutter="0"/>
      <w:pgNumType w:start="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B334" w14:textId="77777777" w:rsidR="00690817" w:rsidRDefault="00690817" w:rsidP="00956D8D">
      <w:pPr>
        <w:spacing w:after="0" w:line="240" w:lineRule="auto"/>
      </w:pPr>
      <w:r>
        <w:separator/>
      </w:r>
    </w:p>
  </w:endnote>
  <w:endnote w:type="continuationSeparator" w:id="0">
    <w:p w14:paraId="18C2A6B8" w14:textId="77777777" w:rsidR="00690817" w:rsidRDefault="00690817" w:rsidP="0095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MT-Identity-H">
    <w:altName w:val="Arial"/>
    <w:panose1 w:val="00000000000000000000"/>
    <w:charset w:val="00"/>
    <w:family w:val="roman"/>
    <w:notTrueType/>
    <w:pitch w:val="default"/>
  </w:font>
  <w:font w:name="ArialMT-Identity-H">
    <w:altName w:val="Arial"/>
    <w:panose1 w:val="00000000000000000000"/>
    <w:charset w:val="00"/>
    <w:family w:val="roman"/>
    <w:notTrueType/>
    <w:pitch w:val="default"/>
  </w:font>
  <w:font w:name="BoldItalic">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C578A" w14:textId="77777777" w:rsidR="00690817" w:rsidRDefault="00690817" w:rsidP="00956D8D">
      <w:pPr>
        <w:spacing w:after="0" w:line="240" w:lineRule="auto"/>
      </w:pPr>
      <w:r>
        <w:separator/>
      </w:r>
    </w:p>
  </w:footnote>
  <w:footnote w:type="continuationSeparator" w:id="0">
    <w:p w14:paraId="66D4A47A" w14:textId="77777777" w:rsidR="00690817" w:rsidRDefault="00690817" w:rsidP="00956D8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en le">
    <w15:presenceInfo w15:providerId="Windows Live" w15:userId="eed278f651c3e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NHarvard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909e9aagsx0v1ewres5zv97we009r5xwspv&quot;&gt;duong231&lt;record-ids&gt;&lt;item&gt;2&lt;/item&gt;&lt;item&gt;8&lt;/item&gt;&lt;/record-ids&gt;&lt;/item&gt;&lt;item db-id=&quot;5x9tee9t6zdwt4efwwtp2d9tf9esae529wed&quot;&gt;duong235&lt;record-ids&gt;&lt;item&gt;1&lt;/item&gt;&lt;item&gt;4&lt;/item&gt;&lt;item&gt;5&lt;/item&gt;&lt;item&gt;7&lt;/item&gt;&lt;item&gt;8&lt;/item&gt;&lt;/record-ids&gt;&lt;/item&gt;&lt;item db-id=&quot;tprt0ad2rzde0newwewpwpr0rwzse55zesvz&quot;&gt;duong233&lt;record-ids&gt;&lt;item&gt;1&lt;/item&gt;&lt;item&gt;3&lt;/item&gt;&lt;/record-ids&gt;&lt;/item&gt;&lt;item db-id=&quot;zawarvee3wdx9ped99rv0xry25sdssfpt9x5&quot;&gt;duong232&lt;record-ids&gt;&lt;item&gt;2&lt;/item&gt;&lt;/record-ids&gt;&lt;/item&gt;&lt;/Libraries&gt;"/>
  </w:docVars>
  <w:rsids>
    <w:rsidRoot w:val="00967709"/>
    <w:rsid w:val="000053FB"/>
    <w:rsid w:val="00020709"/>
    <w:rsid w:val="00021E01"/>
    <w:rsid w:val="00034F6A"/>
    <w:rsid w:val="00034FCE"/>
    <w:rsid w:val="00044A73"/>
    <w:rsid w:val="00050716"/>
    <w:rsid w:val="000549EF"/>
    <w:rsid w:val="000553EA"/>
    <w:rsid w:val="00061D3D"/>
    <w:rsid w:val="00071557"/>
    <w:rsid w:val="00071FD0"/>
    <w:rsid w:val="000A0302"/>
    <w:rsid w:val="000A2C43"/>
    <w:rsid w:val="000B2737"/>
    <w:rsid w:val="000B66DB"/>
    <w:rsid w:val="000D1FB9"/>
    <w:rsid w:val="000D403A"/>
    <w:rsid w:val="000E4D36"/>
    <w:rsid w:val="000F0855"/>
    <w:rsid w:val="000F30FE"/>
    <w:rsid w:val="000F33EB"/>
    <w:rsid w:val="000F5385"/>
    <w:rsid w:val="0010532E"/>
    <w:rsid w:val="00114C68"/>
    <w:rsid w:val="00115774"/>
    <w:rsid w:val="00151E2F"/>
    <w:rsid w:val="00152A9F"/>
    <w:rsid w:val="00153426"/>
    <w:rsid w:val="001606C3"/>
    <w:rsid w:val="00160800"/>
    <w:rsid w:val="001629CA"/>
    <w:rsid w:val="001644FF"/>
    <w:rsid w:val="00171E7A"/>
    <w:rsid w:val="0017457C"/>
    <w:rsid w:val="0018297A"/>
    <w:rsid w:val="001832F1"/>
    <w:rsid w:val="001926D1"/>
    <w:rsid w:val="001965E9"/>
    <w:rsid w:val="001A484F"/>
    <w:rsid w:val="001A75B9"/>
    <w:rsid w:val="001B13BF"/>
    <w:rsid w:val="001B3B56"/>
    <w:rsid w:val="001B6115"/>
    <w:rsid w:val="001C0599"/>
    <w:rsid w:val="001C7F85"/>
    <w:rsid w:val="001E4800"/>
    <w:rsid w:val="001E50D0"/>
    <w:rsid w:val="001E61A7"/>
    <w:rsid w:val="001F25D3"/>
    <w:rsid w:val="001F2D7E"/>
    <w:rsid w:val="001F2DCC"/>
    <w:rsid w:val="001F4BDD"/>
    <w:rsid w:val="0020507D"/>
    <w:rsid w:val="00207642"/>
    <w:rsid w:val="00210E6D"/>
    <w:rsid w:val="00230EA3"/>
    <w:rsid w:val="00233B45"/>
    <w:rsid w:val="00240571"/>
    <w:rsid w:val="0024145C"/>
    <w:rsid w:val="002419F0"/>
    <w:rsid w:val="00250CC8"/>
    <w:rsid w:val="00253028"/>
    <w:rsid w:val="00256848"/>
    <w:rsid w:val="002672AA"/>
    <w:rsid w:val="00267FBB"/>
    <w:rsid w:val="00272A43"/>
    <w:rsid w:val="002751B0"/>
    <w:rsid w:val="00280878"/>
    <w:rsid w:val="002816E9"/>
    <w:rsid w:val="00282C9B"/>
    <w:rsid w:val="00287F71"/>
    <w:rsid w:val="002905A1"/>
    <w:rsid w:val="00296907"/>
    <w:rsid w:val="00296DE1"/>
    <w:rsid w:val="00296FFE"/>
    <w:rsid w:val="002A6B02"/>
    <w:rsid w:val="002B1E33"/>
    <w:rsid w:val="002B3DF9"/>
    <w:rsid w:val="002C2730"/>
    <w:rsid w:val="002C2D04"/>
    <w:rsid w:val="002D5493"/>
    <w:rsid w:val="002D54B1"/>
    <w:rsid w:val="002D7885"/>
    <w:rsid w:val="002E1C39"/>
    <w:rsid w:val="002F154A"/>
    <w:rsid w:val="00302799"/>
    <w:rsid w:val="00310C0C"/>
    <w:rsid w:val="00314751"/>
    <w:rsid w:val="003329F2"/>
    <w:rsid w:val="00332DE6"/>
    <w:rsid w:val="003345E2"/>
    <w:rsid w:val="00342E9E"/>
    <w:rsid w:val="003476CE"/>
    <w:rsid w:val="00356E1B"/>
    <w:rsid w:val="00360591"/>
    <w:rsid w:val="00367B7D"/>
    <w:rsid w:val="00367C25"/>
    <w:rsid w:val="00370161"/>
    <w:rsid w:val="003730F8"/>
    <w:rsid w:val="003742A9"/>
    <w:rsid w:val="00377D7E"/>
    <w:rsid w:val="00380931"/>
    <w:rsid w:val="00391964"/>
    <w:rsid w:val="00391F2F"/>
    <w:rsid w:val="003958CD"/>
    <w:rsid w:val="003A682F"/>
    <w:rsid w:val="003B02CE"/>
    <w:rsid w:val="003B071F"/>
    <w:rsid w:val="003B2878"/>
    <w:rsid w:val="003B50E3"/>
    <w:rsid w:val="003E2051"/>
    <w:rsid w:val="003E31A1"/>
    <w:rsid w:val="003E3631"/>
    <w:rsid w:val="003F524A"/>
    <w:rsid w:val="003F6CF2"/>
    <w:rsid w:val="00403E06"/>
    <w:rsid w:val="0041484E"/>
    <w:rsid w:val="00415AA1"/>
    <w:rsid w:val="0041665C"/>
    <w:rsid w:val="0042233A"/>
    <w:rsid w:val="00422C5E"/>
    <w:rsid w:val="00441CB7"/>
    <w:rsid w:val="004424C9"/>
    <w:rsid w:val="00457012"/>
    <w:rsid w:val="0046504C"/>
    <w:rsid w:val="00465F0F"/>
    <w:rsid w:val="00496AA7"/>
    <w:rsid w:val="004A16CC"/>
    <w:rsid w:val="004B1195"/>
    <w:rsid w:val="004B6EAE"/>
    <w:rsid w:val="004C6135"/>
    <w:rsid w:val="004D3EEA"/>
    <w:rsid w:val="004D5A5E"/>
    <w:rsid w:val="004E0193"/>
    <w:rsid w:val="004F67DE"/>
    <w:rsid w:val="004F70F1"/>
    <w:rsid w:val="004F7A62"/>
    <w:rsid w:val="005027B5"/>
    <w:rsid w:val="00520E4A"/>
    <w:rsid w:val="00527289"/>
    <w:rsid w:val="00533F76"/>
    <w:rsid w:val="00563200"/>
    <w:rsid w:val="00565518"/>
    <w:rsid w:val="00565FF2"/>
    <w:rsid w:val="00576E06"/>
    <w:rsid w:val="00584875"/>
    <w:rsid w:val="00585C8A"/>
    <w:rsid w:val="00586547"/>
    <w:rsid w:val="00590BE5"/>
    <w:rsid w:val="0059786F"/>
    <w:rsid w:val="005A787C"/>
    <w:rsid w:val="005B1B99"/>
    <w:rsid w:val="005B2358"/>
    <w:rsid w:val="005B2566"/>
    <w:rsid w:val="005B283D"/>
    <w:rsid w:val="005B6990"/>
    <w:rsid w:val="005C46EC"/>
    <w:rsid w:val="005C733B"/>
    <w:rsid w:val="005D2E6C"/>
    <w:rsid w:val="005D5296"/>
    <w:rsid w:val="005D58C9"/>
    <w:rsid w:val="005E43E8"/>
    <w:rsid w:val="005F1F73"/>
    <w:rsid w:val="005F7C0B"/>
    <w:rsid w:val="00606A1B"/>
    <w:rsid w:val="00613BDA"/>
    <w:rsid w:val="00616CF0"/>
    <w:rsid w:val="00626F2B"/>
    <w:rsid w:val="006331E1"/>
    <w:rsid w:val="0064677A"/>
    <w:rsid w:val="00647D46"/>
    <w:rsid w:val="0066044A"/>
    <w:rsid w:val="00662357"/>
    <w:rsid w:val="006663E8"/>
    <w:rsid w:val="00666679"/>
    <w:rsid w:val="006721CA"/>
    <w:rsid w:val="00677523"/>
    <w:rsid w:val="00683E80"/>
    <w:rsid w:val="00684DB0"/>
    <w:rsid w:val="00687F53"/>
    <w:rsid w:val="00690817"/>
    <w:rsid w:val="00693AFD"/>
    <w:rsid w:val="00695C11"/>
    <w:rsid w:val="006B279B"/>
    <w:rsid w:val="006C1601"/>
    <w:rsid w:val="006D01C6"/>
    <w:rsid w:val="006D0F8A"/>
    <w:rsid w:val="006D18BD"/>
    <w:rsid w:val="006D191C"/>
    <w:rsid w:val="006E0C47"/>
    <w:rsid w:val="006F53E2"/>
    <w:rsid w:val="007155BC"/>
    <w:rsid w:val="00717E38"/>
    <w:rsid w:val="00725FC9"/>
    <w:rsid w:val="00732BAE"/>
    <w:rsid w:val="00733263"/>
    <w:rsid w:val="00734FB6"/>
    <w:rsid w:val="00735670"/>
    <w:rsid w:val="007376D2"/>
    <w:rsid w:val="0074162C"/>
    <w:rsid w:val="00746E9E"/>
    <w:rsid w:val="00754910"/>
    <w:rsid w:val="007645EC"/>
    <w:rsid w:val="00767E72"/>
    <w:rsid w:val="00771734"/>
    <w:rsid w:val="00780A28"/>
    <w:rsid w:val="00783025"/>
    <w:rsid w:val="0078303D"/>
    <w:rsid w:val="00792064"/>
    <w:rsid w:val="0079332C"/>
    <w:rsid w:val="00795E55"/>
    <w:rsid w:val="00796A3A"/>
    <w:rsid w:val="0079717B"/>
    <w:rsid w:val="00797E67"/>
    <w:rsid w:val="007A149B"/>
    <w:rsid w:val="007A32F7"/>
    <w:rsid w:val="007A636C"/>
    <w:rsid w:val="007C35CA"/>
    <w:rsid w:val="007C656C"/>
    <w:rsid w:val="007C7F0D"/>
    <w:rsid w:val="007D399A"/>
    <w:rsid w:val="007E0C99"/>
    <w:rsid w:val="007E2C46"/>
    <w:rsid w:val="007E5A2D"/>
    <w:rsid w:val="007E6710"/>
    <w:rsid w:val="007E79A9"/>
    <w:rsid w:val="007F3A30"/>
    <w:rsid w:val="007F73DA"/>
    <w:rsid w:val="00800467"/>
    <w:rsid w:val="00811843"/>
    <w:rsid w:val="008213A4"/>
    <w:rsid w:val="0082310E"/>
    <w:rsid w:val="008233AD"/>
    <w:rsid w:val="008262FD"/>
    <w:rsid w:val="00831327"/>
    <w:rsid w:val="00835920"/>
    <w:rsid w:val="00860981"/>
    <w:rsid w:val="008639A7"/>
    <w:rsid w:val="008662BE"/>
    <w:rsid w:val="008728B1"/>
    <w:rsid w:val="008737BD"/>
    <w:rsid w:val="00877F68"/>
    <w:rsid w:val="00880483"/>
    <w:rsid w:val="008812FF"/>
    <w:rsid w:val="008846AA"/>
    <w:rsid w:val="00891827"/>
    <w:rsid w:val="00896BDF"/>
    <w:rsid w:val="008A5916"/>
    <w:rsid w:val="008A696C"/>
    <w:rsid w:val="008B0AD4"/>
    <w:rsid w:val="008B1F26"/>
    <w:rsid w:val="008B3EDA"/>
    <w:rsid w:val="008B6226"/>
    <w:rsid w:val="008C1155"/>
    <w:rsid w:val="008C30AF"/>
    <w:rsid w:val="008C3728"/>
    <w:rsid w:val="008D2C4F"/>
    <w:rsid w:val="008D3842"/>
    <w:rsid w:val="008E05EF"/>
    <w:rsid w:val="008E1D06"/>
    <w:rsid w:val="008E2FE8"/>
    <w:rsid w:val="008E444D"/>
    <w:rsid w:val="008E66F3"/>
    <w:rsid w:val="008F11FD"/>
    <w:rsid w:val="008F56B5"/>
    <w:rsid w:val="008F7D5E"/>
    <w:rsid w:val="00905586"/>
    <w:rsid w:val="0090781A"/>
    <w:rsid w:val="00907D09"/>
    <w:rsid w:val="00920C15"/>
    <w:rsid w:val="00924110"/>
    <w:rsid w:val="0092598D"/>
    <w:rsid w:val="009467FA"/>
    <w:rsid w:val="00946CDE"/>
    <w:rsid w:val="009516A2"/>
    <w:rsid w:val="00956D8D"/>
    <w:rsid w:val="00957E62"/>
    <w:rsid w:val="00965024"/>
    <w:rsid w:val="00967709"/>
    <w:rsid w:val="00974DE3"/>
    <w:rsid w:val="0097663B"/>
    <w:rsid w:val="0098333B"/>
    <w:rsid w:val="009A0261"/>
    <w:rsid w:val="009A2C21"/>
    <w:rsid w:val="009B1BA9"/>
    <w:rsid w:val="009C5F1C"/>
    <w:rsid w:val="009E2582"/>
    <w:rsid w:val="009F2C01"/>
    <w:rsid w:val="009F2F26"/>
    <w:rsid w:val="00A033F6"/>
    <w:rsid w:val="00A06BF8"/>
    <w:rsid w:val="00A213CB"/>
    <w:rsid w:val="00A22783"/>
    <w:rsid w:val="00A22E9B"/>
    <w:rsid w:val="00A31D4B"/>
    <w:rsid w:val="00A43F96"/>
    <w:rsid w:val="00A5012F"/>
    <w:rsid w:val="00A67226"/>
    <w:rsid w:val="00A675CC"/>
    <w:rsid w:val="00A770B5"/>
    <w:rsid w:val="00A778D9"/>
    <w:rsid w:val="00A86D29"/>
    <w:rsid w:val="00A86FB5"/>
    <w:rsid w:val="00AA1890"/>
    <w:rsid w:val="00AA2185"/>
    <w:rsid w:val="00AA545B"/>
    <w:rsid w:val="00AA5EA4"/>
    <w:rsid w:val="00AB2FB6"/>
    <w:rsid w:val="00AC369B"/>
    <w:rsid w:val="00AD284B"/>
    <w:rsid w:val="00AD3EB3"/>
    <w:rsid w:val="00AE006B"/>
    <w:rsid w:val="00AE385B"/>
    <w:rsid w:val="00AF2ED5"/>
    <w:rsid w:val="00AF55ED"/>
    <w:rsid w:val="00B04627"/>
    <w:rsid w:val="00B265F2"/>
    <w:rsid w:val="00B268FC"/>
    <w:rsid w:val="00B31464"/>
    <w:rsid w:val="00B421F8"/>
    <w:rsid w:val="00B73143"/>
    <w:rsid w:val="00B84AB9"/>
    <w:rsid w:val="00B84C2E"/>
    <w:rsid w:val="00B87AF0"/>
    <w:rsid w:val="00B921B3"/>
    <w:rsid w:val="00B9344E"/>
    <w:rsid w:val="00B94ED6"/>
    <w:rsid w:val="00BA345A"/>
    <w:rsid w:val="00BA6434"/>
    <w:rsid w:val="00BA6D47"/>
    <w:rsid w:val="00BD55BC"/>
    <w:rsid w:val="00BD6B6C"/>
    <w:rsid w:val="00BD7F01"/>
    <w:rsid w:val="00BE3BAD"/>
    <w:rsid w:val="00BE475A"/>
    <w:rsid w:val="00BF622B"/>
    <w:rsid w:val="00C06B45"/>
    <w:rsid w:val="00C16DA5"/>
    <w:rsid w:val="00C21470"/>
    <w:rsid w:val="00C226A5"/>
    <w:rsid w:val="00C24500"/>
    <w:rsid w:val="00C25545"/>
    <w:rsid w:val="00C305F1"/>
    <w:rsid w:val="00C3071A"/>
    <w:rsid w:val="00C30747"/>
    <w:rsid w:val="00C429FD"/>
    <w:rsid w:val="00C46646"/>
    <w:rsid w:val="00C532E2"/>
    <w:rsid w:val="00C615EE"/>
    <w:rsid w:val="00C67862"/>
    <w:rsid w:val="00C70DAE"/>
    <w:rsid w:val="00C75161"/>
    <w:rsid w:val="00C75D77"/>
    <w:rsid w:val="00C85904"/>
    <w:rsid w:val="00C901B6"/>
    <w:rsid w:val="00C91256"/>
    <w:rsid w:val="00C9217E"/>
    <w:rsid w:val="00CA052B"/>
    <w:rsid w:val="00CA068A"/>
    <w:rsid w:val="00CA4D60"/>
    <w:rsid w:val="00CA7AD2"/>
    <w:rsid w:val="00CB1F8C"/>
    <w:rsid w:val="00CC457D"/>
    <w:rsid w:val="00CC6323"/>
    <w:rsid w:val="00CC7A80"/>
    <w:rsid w:val="00CD1C9B"/>
    <w:rsid w:val="00CE1324"/>
    <w:rsid w:val="00CE2891"/>
    <w:rsid w:val="00CF2D89"/>
    <w:rsid w:val="00CF4400"/>
    <w:rsid w:val="00D006AB"/>
    <w:rsid w:val="00D070EB"/>
    <w:rsid w:val="00D1262F"/>
    <w:rsid w:val="00D1341D"/>
    <w:rsid w:val="00D15A5D"/>
    <w:rsid w:val="00D17F2A"/>
    <w:rsid w:val="00D25B36"/>
    <w:rsid w:val="00D26535"/>
    <w:rsid w:val="00D31A04"/>
    <w:rsid w:val="00D34EB6"/>
    <w:rsid w:val="00D41431"/>
    <w:rsid w:val="00D43297"/>
    <w:rsid w:val="00D433E5"/>
    <w:rsid w:val="00D47DF4"/>
    <w:rsid w:val="00D51C6E"/>
    <w:rsid w:val="00D532CF"/>
    <w:rsid w:val="00D55E5D"/>
    <w:rsid w:val="00D65DC0"/>
    <w:rsid w:val="00D821B9"/>
    <w:rsid w:val="00D83FC9"/>
    <w:rsid w:val="00DA56D9"/>
    <w:rsid w:val="00DB7B2F"/>
    <w:rsid w:val="00DC309D"/>
    <w:rsid w:val="00DC6434"/>
    <w:rsid w:val="00DD0641"/>
    <w:rsid w:val="00DD0FEA"/>
    <w:rsid w:val="00DD2094"/>
    <w:rsid w:val="00DF0393"/>
    <w:rsid w:val="00DF3FBA"/>
    <w:rsid w:val="00E00CFB"/>
    <w:rsid w:val="00E13498"/>
    <w:rsid w:val="00E30BE5"/>
    <w:rsid w:val="00E31657"/>
    <w:rsid w:val="00E32C3E"/>
    <w:rsid w:val="00E41897"/>
    <w:rsid w:val="00E460D3"/>
    <w:rsid w:val="00E5069A"/>
    <w:rsid w:val="00E53879"/>
    <w:rsid w:val="00E557F6"/>
    <w:rsid w:val="00E600E7"/>
    <w:rsid w:val="00E64718"/>
    <w:rsid w:val="00E6750B"/>
    <w:rsid w:val="00E70F4B"/>
    <w:rsid w:val="00E71E68"/>
    <w:rsid w:val="00E760EE"/>
    <w:rsid w:val="00E86CD3"/>
    <w:rsid w:val="00E9580D"/>
    <w:rsid w:val="00EA3713"/>
    <w:rsid w:val="00EA70AB"/>
    <w:rsid w:val="00EA7AF7"/>
    <w:rsid w:val="00EB1C87"/>
    <w:rsid w:val="00EB3B7A"/>
    <w:rsid w:val="00EC1628"/>
    <w:rsid w:val="00EC1674"/>
    <w:rsid w:val="00EC32D0"/>
    <w:rsid w:val="00ED7608"/>
    <w:rsid w:val="00EE1259"/>
    <w:rsid w:val="00EE4180"/>
    <w:rsid w:val="00EE5952"/>
    <w:rsid w:val="00EF4A21"/>
    <w:rsid w:val="00EF671F"/>
    <w:rsid w:val="00F016E9"/>
    <w:rsid w:val="00F01BA4"/>
    <w:rsid w:val="00F03BD5"/>
    <w:rsid w:val="00F043F1"/>
    <w:rsid w:val="00F13EDE"/>
    <w:rsid w:val="00F22238"/>
    <w:rsid w:val="00F26949"/>
    <w:rsid w:val="00F3718D"/>
    <w:rsid w:val="00F40C29"/>
    <w:rsid w:val="00F44597"/>
    <w:rsid w:val="00F50FE7"/>
    <w:rsid w:val="00F545A3"/>
    <w:rsid w:val="00F55E8E"/>
    <w:rsid w:val="00F563BF"/>
    <w:rsid w:val="00F57BDC"/>
    <w:rsid w:val="00F6131D"/>
    <w:rsid w:val="00F6141F"/>
    <w:rsid w:val="00F765C6"/>
    <w:rsid w:val="00F81DFE"/>
    <w:rsid w:val="00F87F4E"/>
    <w:rsid w:val="00F92C45"/>
    <w:rsid w:val="00F94C6D"/>
    <w:rsid w:val="00F96551"/>
    <w:rsid w:val="00FA513E"/>
    <w:rsid w:val="00FA5F21"/>
    <w:rsid w:val="00FA7976"/>
    <w:rsid w:val="00FB74AD"/>
    <w:rsid w:val="00FC1CF1"/>
    <w:rsid w:val="00FC7C18"/>
    <w:rsid w:val="00FE48DB"/>
    <w:rsid w:val="00FE542F"/>
    <w:rsid w:val="00FF2786"/>
    <w:rsid w:val="00FF7154"/>
    <w:rsid w:val="00FF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B888"/>
  <w15:docId w15:val="{38135EE3-6957-4F6F-A059-76DD8DE4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C0C"/>
  </w:style>
  <w:style w:type="paragraph" w:styleId="Heading1">
    <w:name w:val="heading 1"/>
    <w:aliases w:val="Heading 1(Report Only),Chapter,Heading 1(Report Only)1,Chapter1,H1,DO NOT USE_h1,Level 1 Topic Heading,h1,H1 Char,Heading 1(Report Only) Char,Chapter Char,Heading 1(Report Only)1 Char,Chapter1 Char,H1 Char1,DO NOT USE_h1 Char,L1"/>
    <w:basedOn w:val="Normal"/>
    <w:next w:val="Normal"/>
    <w:link w:val="Heading1Char"/>
    <w:uiPriority w:val="9"/>
    <w:qFormat/>
    <w:rsid w:val="00956D8D"/>
    <w:pPr>
      <w:keepNext/>
      <w:keepLines/>
      <w:widowControl w:val="0"/>
      <w:spacing w:before="480" w:after="120" w:line="360" w:lineRule="auto"/>
      <w:jc w:val="both"/>
      <w:outlineLvl w:val="0"/>
    </w:pPr>
    <w:rPr>
      <w:rFonts w:ascii="Calibri Light" w:eastAsia="Times New Roman" w:hAnsi="Calibri Light" w:cs="Times New Roman"/>
      <w:b/>
      <w:bCs/>
      <w:color w:val="2E74B5"/>
      <w:sz w:val="20"/>
      <w:szCs w:val="28"/>
      <w:lang w:val="x-none" w:eastAsia="x-none"/>
    </w:rPr>
  </w:style>
  <w:style w:type="paragraph" w:styleId="Heading2">
    <w:name w:val="heading 2"/>
    <w:aliases w:val="l2,H2,h21,Chapter Number/Appendix Letter,chn,h2,Level 2 Topic Heading,HD2,style2,2,proj2,proj21,proj22,proj23,proj24,proj25,proj26,proj27,proj28,proj29,proj210,proj211,proj212,proj221,proj231,proj241,proj251,proj261,proj271,proj281,proj291"/>
    <w:basedOn w:val="Normal"/>
    <w:next w:val="Normal"/>
    <w:link w:val="Heading2Char"/>
    <w:uiPriority w:val="9"/>
    <w:qFormat/>
    <w:rsid w:val="00956D8D"/>
    <w:pPr>
      <w:keepNext/>
      <w:spacing w:before="240" w:after="60" w:line="360" w:lineRule="auto"/>
      <w:jc w:val="both"/>
      <w:outlineLvl w:val="1"/>
    </w:pPr>
    <w:rPr>
      <w:rFonts w:ascii="Cambria" w:eastAsia="Times New Roman" w:hAnsi="Cambria" w:cs="Times New Roman"/>
      <w:b/>
      <w:bCs/>
      <w:i/>
      <w:iCs/>
      <w:sz w:val="20"/>
      <w:szCs w:val="28"/>
      <w:lang w:val="x-none" w:eastAsia="x-none"/>
    </w:rPr>
  </w:style>
  <w:style w:type="paragraph" w:styleId="Heading3">
    <w:name w:val="heading 3"/>
    <w:aliases w:val="h3,h31,h31 Char,2nd Level Head,Heading 3 Char1 Char,Heading 3 Char Char Char,h3 Char Char Char,h31 Char1 Char Char,h31 Char Char Char Char,H3 Char Char Char,d Char Char Char,h3 Char1 Char,h31 Char2 Char,h31 Char Char1 Char,d,H3"/>
    <w:basedOn w:val="Normal"/>
    <w:next w:val="Normal"/>
    <w:link w:val="Heading3Char"/>
    <w:qFormat/>
    <w:rsid w:val="00956D8D"/>
    <w:pPr>
      <w:keepNext/>
      <w:spacing w:before="240" w:after="60" w:line="360" w:lineRule="auto"/>
      <w:jc w:val="both"/>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
    <w:qFormat/>
    <w:rsid w:val="00956D8D"/>
    <w:pPr>
      <w:keepNext/>
      <w:spacing w:before="240" w:after="60" w:line="360" w:lineRule="auto"/>
      <w:jc w:val="both"/>
      <w:outlineLvl w:val="3"/>
    </w:pPr>
    <w:rPr>
      <w:rFonts w:ascii="Calibri" w:eastAsia="Times New Roman" w:hAnsi="Calibri" w:cs="Times New Roman"/>
      <w:b/>
      <w:bCs/>
      <w:sz w:val="28"/>
      <w:szCs w:val="28"/>
      <w:lang w:val="x-none" w:eastAsia="x-none"/>
    </w:rPr>
  </w:style>
  <w:style w:type="paragraph" w:styleId="Heading5">
    <w:name w:val="heading 5"/>
    <w:aliases w:val="Heading 5(unused),Heading 5(unused)1,Heading51,Heading52,Heading511,Heading53,Heading512,5,H5-Heading 5,h5,l5,heading5,Heading54,Heading513,Heading521,Heading5111,Heading531,Heading5121,51,H5-Heading 51,h51,l51,heading51,Heading55,Heading514"/>
    <w:basedOn w:val="Normal"/>
    <w:next w:val="Normal"/>
    <w:link w:val="Heading5Char"/>
    <w:unhideWhenUsed/>
    <w:qFormat/>
    <w:rsid w:val="003E3631"/>
    <w:pPr>
      <w:tabs>
        <w:tab w:val="num" w:pos="3600"/>
      </w:tabs>
      <w:spacing w:before="240" w:after="60" w:line="240" w:lineRule="auto"/>
      <w:ind w:left="3600" w:hanging="720"/>
      <w:outlineLvl w:val="4"/>
    </w:pPr>
    <w:rPr>
      <w:rFonts w:eastAsiaTheme="minorEastAsia" w:cs="Times New Roman"/>
      <w:b/>
      <w:bCs/>
      <w:i/>
      <w:iCs/>
      <w:sz w:val="26"/>
      <w:szCs w:val="26"/>
    </w:rPr>
  </w:style>
  <w:style w:type="paragraph" w:styleId="Heading6">
    <w:name w:val="heading 6"/>
    <w:aliases w:val="Heading 4 CASP,L6,Heading 6(unused),H6,Heading6,Heading61,Heading62,Heading611,Heading63,Heading612,6,Requirement,Heading64,Heading613,Heading621,Heading6111,Heading631,Heading6121,61,h61,Requirement1,Heading65,Heading614,Heading622"/>
    <w:basedOn w:val="Normal"/>
    <w:next w:val="Normal"/>
    <w:link w:val="Heading6Char"/>
    <w:qFormat/>
    <w:rsid w:val="003E3631"/>
    <w:pPr>
      <w:tabs>
        <w:tab w:val="num" w:pos="4320"/>
      </w:tabs>
      <w:spacing w:before="240" w:after="60" w:line="240" w:lineRule="auto"/>
      <w:ind w:left="4320" w:hanging="720"/>
      <w:outlineLvl w:val="5"/>
    </w:pPr>
    <w:rPr>
      <w:rFonts w:ascii="Times New Roman" w:eastAsia="Times New Roman" w:hAnsi="Times New Roman" w:cs="Times New Roman"/>
      <w:b/>
      <w:bCs/>
      <w:szCs w:val="28"/>
    </w:rPr>
  </w:style>
  <w:style w:type="paragraph" w:styleId="Heading7">
    <w:name w:val="heading 7"/>
    <w:basedOn w:val="Normal"/>
    <w:next w:val="Normal"/>
    <w:link w:val="Heading7Char"/>
    <w:uiPriority w:val="9"/>
    <w:semiHidden/>
    <w:unhideWhenUsed/>
    <w:qFormat/>
    <w:rsid w:val="001A484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E3631"/>
    <w:pPr>
      <w:tabs>
        <w:tab w:val="num" w:pos="5760"/>
      </w:tabs>
      <w:spacing w:before="240" w:after="60" w:line="240" w:lineRule="auto"/>
      <w:ind w:left="5760" w:hanging="720"/>
      <w:outlineLvl w:val="7"/>
    </w:pPr>
    <w:rPr>
      <w:rFonts w:eastAsiaTheme="minorEastAsia" w:cs="Times New Roman"/>
      <w:b/>
      <w:i/>
      <w:iCs/>
      <w:sz w:val="28"/>
      <w:szCs w:val="24"/>
    </w:rPr>
  </w:style>
  <w:style w:type="paragraph" w:styleId="Heading9">
    <w:name w:val="heading 9"/>
    <w:basedOn w:val="Normal"/>
    <w:next w:val="Normal"/>
    <w:link w:val="Heading9Char"/>
    <w:uiPriority w:val="9"/>
    <w:semiHidden/>
    <w:unhideWhenUsed/>
    <w:qFormat/>
    <w:rsid w:val="003E3631"/>
    <w:pPr>
      <w:tabs>
        <w:tab w:val="num" w:pos="6480"/>
      </w:tabs>
      <w:spacing w:before="240" w:after="60" w:line="240" w:lineRule="auto"/>
      <w:ind w:left="6480" w:hanging="720"/>
      <w:outlineLvl w:val="8"/>
    </w:pPr>
    <w:rPr>
      <w:rFonts w:asciiTheme="majorHAnsi" w:eastAsiaTheme="majorEastAsia" w:hAnsiTheme="majorHAnsi" w:cstheme="majorBidi"/>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A218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A2185"/>
    <w:rPr>
      <w:rFonts w:ascii="Calibri" w:hAnsi="Calibri" w:cs="Calibri"/>
      <w:noProof/>
    </w:rPr>
  </w:style>
  <w:style w:type="paragraph" w:customStyle="1" w:styleId="EndNoteBibliography">
    <w:name w:val="EndNote Bibliography"/>
    <w:basedOn w:val="Normal"/>
    <w:link w:val="EndNoteBibliographyChar"/>
    <w:rsid w:val="00AA2185"/>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AA2185"/>
    <w:rPr>
      <w:rFonts w:ascii="Calibri" w:hAnsi="Calibri" w:cs="Calibri"/>
      <w:noProof/>
    </w:rPr>
  </w:style>
  <w:style w:type="character" w:styleId="Hyperlink">
    <w:name w:val="Hyperlink"/>
    <w:basedOn w:val="DefaultParagraphFont"/>
    <w:uiPriority w:val="99"/>
    <w:unhideWhenUsed/>
    <w:rsid w:val="00AA2185"/>
    <w:rPr>
      <w:color w:val="0000FF" w:themeColor="hyperlink"/>
      <w:u w:val="single"/>
    </w:rPr>
  </w:style>
  <w:style w:type="paragraph" w:styleId="ListParagraph">
    <w:name w:val="List Paragraph"/>
    <w:basedOn w:val="Normal"/>
    <w:link w:val="ListParagraphChar"/>
    <w:uiPriority w:val="1"/>
    <w:qFormat/>
    <w:rsid w:val="00B87AF0"/>
    <w:pPr>
      <w:ind w:left="720"/>
      <w:contextualSpacing/>
    </w:pPr>
  </w:style>
  <w:style w:type="paragraph" w:styleId="NormalWeb">
    <w:name w:val="Normal (Web)"/>
    <w:basedOn w:val="Normal"/>
    <w:uiPriority w:val="99"/>
    <w:unhideWhenUsed/>
    <w:rsid w:val="0059786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59786F"/>
  </w:style>
  <w:style w:type="paragraph" w:customStyle="1" w:styleId="Default">
    <w:name w:val="Default"/>
    <w:rsid w:val="00D17F2A"/>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A2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783"/>
    <w:rPr>
      <w:rFonts w:ascii="Tahoma" w:hAnsi="Tahoma" w:cs="Tahoma"/>
      <w:sz w:val="16"/>
      <w:szCs w:val="16"/>
    </w:rPr>
  </w:style>
  <w:style w:type="table" w:styleId="TableGrid">
    <w:name w:val="Table Grid"/>
    <w:basedOn w:val="TableNormal"/>
    <w:uiPriority w:val="59"/>
    <w:rsid w:val="00A77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33F76"/>
    <w:pPr>
      <w:widowControl w:val="0"/>
      <w:autoSpaceDE w:val="0"/>
      <w:autoSpaceDN w:val="0"/>
      <w:spacing w:after="0" w:line="240" w:lineRule="auto"/>
    </w:pPr>
    <w:rPr>
      <w:rFonts w:ascii="Times New Roman" w:eastAsia="Times New Roman" w:hAnsi="Times New Roman" w:cs="Times New Roman"/>
    </w:rPr>
  </w:style>
  <w:style w:type="character" w:customStyle="1" w:styleId="normal-h">
    <w:name w:val="normal-h"/>
    <w:basedOn w:val="DefaultParagraphFont"/>
    <w:rsid w:val="00974DE3"/>
  </w:style>
  <w:style w:type="paragraph" w:customStyle="1" w:styleId="nguon">
    <w:name w:val="nguon"/>
    <w:basedOn w:val="Normal"/>
    <w:link w:val="nguonChar"/>
    <w:rsid w:val="00210E6D"/>
    <w:pPr>
      <w:autoSpaceDE w:val="0"/>
      <w:autoSpaceDN w:val="0"/>
      <w:adjustRightInd w:val="0"/>
      <w:spacing w:before="120" w:after="240" w:line="240" w:lineRule="auto"/>
      <w:jc w:val="both"/>
    </w:pPr>
    <w:rPr>
      <w:rFonts w:ascii="Arial" w:eastAsia="Times New Roman" w:hAnsi="Arial" w:cs="Times New Roman"/>
      <w:lang w:val="x-none" w:eastAsia="x-none"/>
    </w:rPr>
  </w:style>
  <w:style w:type="character" w:customStyle="1" w:styleId="nguonChar">
    <w:name w:val="nguon Char"/>
    <w:link w:val="nguon"/>
    <w:locked/>
    <w:rsid w:val="00210E6D"/>
    <w:rPr>
      <w:rFonts w:ascii="Arial" w:eastAsia="Times New Roman" w:hAnsi="Arial" w:cs="Times New Roman"/>
      <w:lang w:val="x-none" w:eastAsia="x-none"/>
    </w:rPr>
  </w:style>
  <w:style w:type="character" w:customStyle="1" w:styleId="Heading1Char">
    <w:name w:val="Heading 1 Char"/>
    <w:aliases w:val="Heading 1(Report Only) Char1,Chapter Char1,Heading 1(Report Only)1 Char1,Chapter1 Char1,H1 Char2,DO NOT USE_h1 Char1,Level 1 Topic Heading Char,h1 Char,H1 Char Char,Heading 1(Report Only) Char Char,Chapter Char Char,Chapter1 Char Char"/>
    <w:basedOn w:val="DefaultParagraphFont"/>
    <w:link w:val="Heading1"/>
    <w:uiPriority w:val="9"/>
    <w:rsid w:val="00956D8D"/>
    <w:rPr>
      <w:rFonts w:ascii="Calibri Light" w:eastAsia="Times New Roman" w:hAnsi="Calibri Light" w:cs="Times New Roman"/>
      <w:b/>
      <w:bCs/>
      <w:color w:val="2E74B5"/>
      <w:sz w:val="20"/>
      <w:szCs w:val="28"/>
      <w:lang w:val="x-none" w:eastAsia="x-none"/>
    </w:rPr>
  </w:style>
  <w:style w:type="character" w:customStyle="1" w:styleId="Heading2Char">
    <w:name w:val="Heading 2 Char"/>
    <w:aliases w:val="l2 Char,H2 Char,h21 Char,Chapter Number/Appendix Letter Char,chn Char,h2 Char,Level 2 Topic Heading Char,HD2 Char,style2 Char,2 Char,proj2 Char,proj21 Char,proj22 Char,proj23 Char,proj24 Char,proj25 Char,proj26 Char,proj27 Char"/>
    <w:basedOn w:val="DefaultParagraphFont"/>
    <w:link w:val="Heading2"/>
    <w:uiPriority w:val="9"/>
    <w:rsid w:val="00956D8D"/>
    <w:rPr>
      <w:rFonts w:ascii="Cambria" w:eastAsia="Times New Roman" w:hAnsi="Cambria" w:cs="Times New Roman"/>
      <w:b/>
      <w:bCs/>
      <w:i/>
      <w:iCs/>
      <w:sz w:val="20"/>
      <w:szCs w:val="28"/>
      <w:lang w:val="x-none" w:eastAsia="x-none"/>
    </w:rPr>
  </w:style>
  <w:style w:type="character" w:customStyle="1" w:styleId="Heading3Char">
    <w:name w:val="Heading 3 Char"/>
    <w:aliases w:val="h3 Char,h31 Char1,h31 Char Char,2nd Level Head Char,Heading 3 Char1 Char Char,Heading 3 Char Char Char Char,h3 Char Char Char Char,h31 Char1 Char Char Char,h31 Char Char Char Char Char,H3 Char Char Char Char,d Char Char Char Char,d Char"/>
    <w:basedOn w:val="DefaultParagraphFont"/>
    <w:link w:val="Heading3"/>
    <w:uiPriority w:val="9"/>
    <w:rsid w:val="00956D8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956D8D"/>
    <w:rPr>
      <w:rFonts w:ascii="Calibri" w:eastAsia="Times New Roman" w:hAnsi="Calibri" w:cs="Times New Roman"/>
      <w:b/>
      <w:bCs/>
      <w:sz w:val="28"/>
      <w:szCs w:val="28"/>
      <w:lang w:val="x-none" w:eastAsia="x-none"/>
    </w:rPr>
  </w:style>
  <w:style w:type="paragraph" w:styleId="Header">
    <w:name w:val="header"/>
    <w:basedOn w:val="Normal"/>
    <w:link w:val="HeaderChar"/>
    <w:uiPriority w:val="99"/>
    <w:unhideWhenUsed/>
    <w:rsid w:val="00956D8D"/>
    <w:pPr>
      <w:tabs>
        <w:tab w:val="center" w:pos="4680"/>
        <w:tab w:val="right" w:pos="9360"/>
      </w:tabs>
      <w:spacing w:before="120" w:after="120" w:line="360" w:lineRule="auto"/>
      <w:jc w:val="both"/>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956D8D"/>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956D8D"/>
    <w:pPr>
      <w:tabs>
        <w:tab w:val="center" w:pos="4680"/>
        <w:tab w:val="right" w:pos="9360"/>
      </w:tabs>
      <w:spacing w:before="120" w:after="120" w:line="360" w:lineRule="auto"/>
      <w:jc w:val="both"/>
    </w:pPr>
    <w:rPr>
      <w:rFonts w:ascii="Times New Roman" w:eastAsia="Times New Roman" w:hAnsi="Times New Roman" w:cs="Times New Roman"/>
      <w:sz w:val="20"/>
      <w:szCs w:val="20"/>
      <w:lang w:val="x-none" w:eastAsia="x-none"/>
    </w:rPr>
  </w:style>
  <w:style w:type="character" w:customStyle="1" w:styleId="FooterChar">
    <w:name w:val="Footer Char"/>
    <w:basedOn w:val="DefaultParagraphFont"/>
    <w:link w:val="Footer"/>
    <w:uiPriority w:val="99"/>
    <w:rsid w:val="00956D8D"/>
    <w:rPr>
      <w:rFonts w:ascii="Times New Roman" w:eastAsia="Times New Roman" w:hAnsi="Times New Roman" w:cs="Times New Roman"/>
      <w:sz w:val="20"/>
      <w:szCs w:val="20"/>
      <w:lang w:val="x-none" w:eastAsia="x-none"/>
    </w:rPr>
  </w:style>
  <w:style w:type="character" w:styleId="FollowedHyperlink">
    <w:name w:val="FollowedHyperlink"/>
    <w:uiPriority w:val="99"/>
    <w:semiHidden/>
    <w:unhideWhenUsed/>
    <w:rsid w:val="00956D8D"/>
    <w:rPr>
      <w:color w:val="800080"/>
      <w:u w:val="single"/>
    </w:rPr>
  </w:style>
  <w:style w:type="paragraph" w:styleId="BodyText">
    <w:name w:val="Body Text"/>
    <w:basedOn w:val="Normal"/>
    <w:link w:val="BodyTextChar"/>
    <w:uiPriority w:val="1"/>
    <w:qFormat/>
    <w:rsid w:val="00956D8D"/>
    <w:pPr>
      <w:spacing w:before="120" w:after="120" w:line="360" w:lineRule="auto"/>
      <w:jc w:val="center"/>
    </w:pPr>
    <w:rPr>
      <w:rFonts w:ascii="Times New Roman" w:eastAsia="Times New Roman" w:hAnsi="Times New Roman" w:cs="Times New Roman"/>
      <w:sz w:val="40"/>
      <w:szCs w:val="40"/>
      <w:lang w:val="x-none" w:eastAsia="x-none"/>
    </w:rPr>
  </w:style>
  <w:style w:type="character" w:customStyle="1" w:styleId="BodyTextChar">
    <w:name w:val="Body Text Char"/>
    <w:basedOn w:val="DefaultParagraphFont"/>
    <w:link w:val="BodyText"/>
    <w:rsid w:val="00956D8D"/>
    <w:rPr>
      <w:rFonts w:ascii="Times New Roman" w:eastAsia="Times New Roman" w:hAnsi="Times New Roman" w:cs="Times New Roman"/>
      <w:sz w:val="40"/>
      <w:szCs w:val="40"/>
      <w:lang w:val="x-none" w:eastAsia="x-none"/>
    </w:rPr>
  </w:style>
  <w:style w:type="character" w:styleId="Emphasis">
    <w:name w:val="Emphasis"/>
    <w:uiPriority w:val="20"/>
    <w:qFormat/>
    <w:rsid w:val="00956D8D"/>
    <w:rPr>
      <w:i/>
      <w:iCs/>
    </w:rPr>
  </w:style>
  <w:style w:type="character" w:customStyle="1" w:styleId="highlight">
    <w:name w:val="highlight"/>
    <w:rsid w:val="00956D8D"/>
  </w:style>
  <w:style w:type="paragraph" w:customStyle="1" w:styleId="NormalLatinTimesNewRomanPSMT">
    <w:name w:val="Normal + (Latin) TimesNewRomanPSMT"/>
    <w:aliases w:val="12 pt"/>
    <w:basedOn w:val="Normal"/>
    <w:rsid w:val="00956D8D"/>
    <w:pPr>
      <w:spacing w:before="120" w:after="0" w:line="312" w:lineRule="auto"/>
      <w:jc w:val="both"/>
    </w:pPr>
    <w:rPr>
      <w:rFonts w:ascii="Times New Roman" w:eastAsia="Times New Roman" w:hAnsi="Times New Roman" w:cs="Times New Roman"/>
      <w:color w:val="000000"/>
      <w:sz w:val="26"/>
      <w:szCs w:val="26"/>
    </w:rPr>
  </w:style>
  <w:style w:type="paragraph" w:customStyle="1" w:styleId="Style1">
    <w:name w:val="Style1"/>
    <w:basedOn w:val="Heading4"/>
    <w:rsid w:val="00956D8D"/>
    <w:pPr>
      <w:spacing w:before="0" w:after="0"/>
      <w:jc w:val="center"/>
    </w:pPr>
    <w:rPr>
      <w:rFonts w:ascii="Times New Roman" w:hAnsi="Times New Roman"/>
      <w:bCs w:val="0"/>
      <w:sz w:val="26"/>
    </w:rPr>
  </w:style>
  <w:style w:type="paragraph" w:customStyle="1" w:styleId="MediumGrid21">
    <w:name w:val="Medium Grid 21"/>
    <w:uiPriority w:val="1"/>
    <w:qFormat/>
    <w:rsid w:val="00956D8D"/>
    <w:pPr>
      <w:spacing w:after="0" w:line="240" w:lineRule="auto"/>
      <w:jc w:val="both"/>
    </w:pPr>
    <w:rPr>
      <w:rFonts w:ascii="Times New Roman" w:eastAsia="Calibri" w:hAnsi="Times New Roman" w:cs="Times New Roman"/>
      <w:sz w:val="26"/>
    </w:rPr>
  </w:style>
  <w:style w:type="paragraph" w:styleId="TOC4">
    <w:name w:val="toc 4"/>
    <w:basedOn w:val="Normal"/>
    <w:next w:val="Normal"/>
    <w:autoRedefine/>
    <w:uiPriority w:val="39"/>
    <w:unhideWhenUsed/>
    <w:rsid w:val="00956D8D"/>
    <w:pPr>
      <w:spacing w:before="120" w:after="120" w:line="360" w:lineRule="auto"/>
      <w:ind w:left="600"/>
      <w:jc w:val="both"/>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qFormat/>
    <w:rsid w:val="00956D8D"/>
    <w:pPr>
      <w:tabs>
        <w:tab w:val="right" w:leader="dot" w:pos="9062"/>
      </w:tabs>
      <w:spacing w:before="120" w:after="120" w:line="360" w:lineRule="auto"/>
      <w:ind w:left="200"/>
      <w:jc w:val="both"/>
    </w:pPr>
    <w:rPr>
      <w:rFonts w:ascii="Times New Roman" w:eastAsia="Times New Roman" w:hAnsi="Times New Roman" w:cs="Times New Roman"/>
      <w:b/>
      <w:noProof/>
      <w:sz w:val="20"/>
      <w:szCs w:val="20"/>
    </w:rPr>
  </w:style>
  <w:style w:type="paragraph" w:customStyle="1" w:styleId="TOCHeading1">
    <w:name w:val="TOC Heading1"/>
    <w:basedOn w:val="Heading1"/>
    <w:next w:val="Normal"/>
    <w:uiPriority w:val="39"/>
    <w:unhideWhenUsed/>
    <w:qFormat/>
    <w:rsid w:val="00956D8D"/>
    <w:pPr>
      <w:widowControl/>
      <w:spacing w:after="0" w:line="276" w:lineRule="auto"/>
      <w:jc w:val="left"/>
      <w:outlineLvl w:val="9"/>
    </w:pPr>
    <w:rPr>
      <w:rFonts w:ascii="Cambria" w:hAnsi="Cambria"/>
      <w:color w:val="365F91"/>
    </w:rPr>
  </w:style>
  <w:style w:type="paragraph" w:styleId="TOC1">
    <w:name w:val="toc 1"/>
    <w:basedOn w:val="Normal"/>
    <w:next w:val="Normal"/>
    <w:autoRedefine/>
    <w:uiPriority w:val="39"/>
    <w:unhideWhenUsed/>
    <w:qFormat/>
    <w:rsid w:val="00590BE5"/>
    <w:pPr>
      <w:tabs>
        <w:tab w:val="right" w:leader="dot" w:pos="9062"/>
      </w:tabs>
      <w:spacing w:before="120" w:after="120" w:line="360" w:lineRule="auto"/>
      <w:jc w:val="center"/>
    </w:pPr>
    <w:rPr>
      <w:rFonts w:ascii="Times New Roman" w:eastAsia="Segoe UI" w:hAnsi="Times New Roman" w:cs="Times New Roman"/>
      <w:b/>
      <w:bCs/>
      <w:sz w:val="26"/>
      <w:szCs w:val="26"/>
      <w:lang w:eastAsia="x-none"/>
    </w:rPr>
  </w:style>
  <w:style w:type="paragraph" w:styleId="TOC3">
    <w:name w:val="toc 3"/>
    <w:basedOn w:val="Normal"/>
    <w:next w:val="Normal"/>
    <w:autoRedefine/>
    <w:uiPriority w:val="39"/>
    <w:unhideWhenUsed/>
    <w:qFormat/>
    <w:rsid w:val="00956D8D"/>
    <w:pPr>
      <w:spacing w:before="120" w:after="120" w:line="360" w:lineRule="auto"/>
      <w:ind w:left="400"/>
      <w:jc w:val="both"/>
    </w:pPr>
    <w:rPr>
      <w:rFonts w:ascii="Times New Roman" w:eastAsia="Times New Roman" w:hAnsi="Times New Roman" w:cs="Times New Roman"/>
      <w:sz w:val="20"/>
      <w:szCs w:val="20"/>
    </w:rPr>
  </w:style>
  <w:style w:type="character" w:styleId="CommentReference">
    <w:name w:val="annotation reference"/>
    <w:uiPriority w:val="99"/>
    <w:semiHidden/>
    <w:unhideWhenUsed/>
    <w:rsid w:val="00956D8D"/>
    <w:rPr>
      <w:sz w:val="18"/>
      <w:szCs w:val="18"/>
    </w:rPr>
  </w:style>
  <w:style w:type="paragraph" w:styleId="CommentText">
    <w:name w:val="annotation text"/>
    <w:basedOn w:val="Normal"/>
    <w:link w:val="CommentTextChar"/>
    <w:uiPriority w:val="99"/>
    <w:semiHidden/>
    <w:unhideWhenUsed/>
    <w:rsid w:val="00956D8D"/>
    <w:pPr>
      <w:spacing w:before="120" w:after="120" w:line="360" w:lineRule="auto"/>
      <w:jc w:val="both"/>
    </w:pPr>
    <w:rPr>
      <w:rFonts w:ascii="Times New Roman" w:eastAsia="Times New Roman" w:hAnsi="Times New Roman" w:cs="Times New Roman"/>
      <w:sz w:val="24"/>
      <w:szCs w:val="24"/>
      <w:lang w:val="x-none" w:eastAsia="x-none"/>
    </w:rPr>
  </w:style>
  <w:style w:type="character" w:customStyle="1" w:styleId="CommentTextChar">
    <w:name w:val="Comment Text Char"/>
    <w:basedOn w:val="DefaultParagraphFont"/>
    <w:link w:val="CommentText"/>
    <w:uiPriority w:val="99"/>
    <w:semiHidden/>
    <w:rsid w:val="00956D8D"/>
    <w:rPr>
      <w:rFonts w:ascii="Times New Roman" w:eastAsia="Times New Roman" w:hAnsi="Times New Roman"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956D8D"/>
    <w:rPr>
      <w:b/>
      <w:bCs/>
    </w:rPr>
  </w:style>
  <w:style w:type="character" w:customStyle="1" w:styleId="CommentSubjectChar">
    <w:name w:val="Comment Subject Char"/>
    <w:basedOn w:val="CommentTextChar"/>
    <w:link w:val="CommentSubject"/>
    <w:uiPriority w:val="99"/>
    <w:semiHidden/>
    <w:rsid w:val="00956D8D"/>
    <w:rPr>
      <w:rFonts w:ascii="Times New Roman" w:eastAsia="Times New Roman" w:hAnsi="Times New Roman" w:cs="Times New Roman"/>
      <w:b/>
      <w:bCs/>
      <w:sz w:val="24"/>
      <w:szCs w:val="24"/>
      <w:lang w:val="x-none" w:eastAsia="x-none"/>
    </w:rPr>
  </w:style>
  <w:style w:type="character" w:customStyle="1" w:styleId="ColorfulList-Accent1Char">
    <w:name w:val="Colorful List - Accent 1 Char"/>
    <w:link w:val="ColorfulList-Accent1"/>
    <w:uiPriority w:val="34"/>
    <w:locked/>
    <w:rsid w:val="00956D8D"/>
    <w:rPr>
      <w:rFonts w:ascii="Calibri" w:hAnsi="Calibri"/>
      <w:sz w:val="22"/>
      <w:szCs w:val="22"/>
    </w:rPr>
  </w:style>
  <w:style w:type="paragraph" w:styleId="Revision">
    <w:name w:val="Revision"/>
    <w:hidden/>
    <w:uiPriority w:val="99"/>
    <w:semiHidden/>
    <w:rsid w:val="00956D8D"/>
    <w:pPr>
      <w:spacing w:after="0" w:line="240" w:lineRule="auto"/>
    </w:pPr>
    <w:rPr>
      <w:rFonts w:ascii="Times New Roman" w:eastAsia="Times New Roman" w:hAnsi="Times New Roman" w:cs="Times New Roman"/>
      <w:sz w:val="20"/>
      <w:szCs w:val="20"/>
    </w:rPr>
  </w:style>
  <w:style w:type="character" w:customStyle="1" w:styleId="Bodytext0">
    <w:name w:val="Body text_"/>
    <w:link w:val="Bodytext1"/>
    <w:uiPriority w:val="99"/>
    <w:locked/>
    <w:rsid w:val="00956D8D"/>
    <w:rPr>
      <w:sz w:val="26"/>
      <w:szCs w:val="26"/>
      <w:shd w:val="clear" w:color="auto" w:fill="FFFFFF"/>
    </w:rPr>
  </w:style>
  <w:style w:type="paragraph" w:customStyle="1" w:styleId="Bodytext1">
    <w:name w:val="Body text1"/>
    <w:basedOn w:val="Normal"/>
    <w:link w:val="Bodytext0"/>
    <w:uiPriority w:val="99"/>
    <w:rsid w:val="00956D8D"/>
    <w:pPr>
      <w:widowControl w:val="0"/>
      <w:shd w:val="clear" w:color="auto" w:fill="FFFFFF"/>
      <w:spacing w:before="360" w:after="60" w:line="413" w:lineRule="exact"/>
      <w:ind w:hanging="440"/>
      <w:jc w:val="both"/>
    </w:pPr>
    <w:rPr>
      <w:sz w:val="26"/>
      <w:szCs w:val="26"/>
    </w:rPr>
  </w:style>
  <w:style w:type="character" w:customStyle="1" w:styleId="Bodytext9">
    <w:name w:val="Body text9"/>
    <w:basedOn w:val="Bodytext0"/>
    <w:uiPriority w:val="99"/>
    <w:rsid w:val="00956D8D"/>
    <w:rPr>
      <w:sz w:val="26"/>
      <w:szCs w:val="26"/>
      <w:shd w:val="clear" w:color="auto" w:fill="FFFFFF"/>
    </w:rPr>
  </w:style>
  <w:style w:type="table" w:styleId="ColorfulList-Accent1">
    <w:name w:val="Colorful List Accent 1"/>
    <w:basedOn w:val="TableNormal"/>
    <w:link w:val="ColorfulList-Accent1Char"/>
    <w:uiPriority w:val="34"/>
    <w:rsid w:val="00956D8D"/>
    <w:pPr>
      <w:spacing w:after="0" w:line="240" w:lineRule="auto"/>
    </w:pPr>
    <w:rPr>
      <w:rFonts w:ascii="Calibri" w:hAnsi="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C532E2"/>
    <w:pPr>
      <w:widowControl/>
      <w:spacing w:after="0" w:line="276" w:lineRule="auto"/>
      <w:jc w:val="left"/>
      <w:outlineLvl w:val="9"/>
    </w:pPr>
    <w:rPr>
      <w:rFonts w:asciiTheme="majorHAnsi" w:eastAsiaTheme="majorEastAsia" w:hAnsiTheme="majorHAnsi" w:cstheme="majorBidi"/>
      <w:color w:val="365F91" w:themeColor="accent1" w:themeShade="BF"/>
      <w:sz w:val="28"/>
      <w:lang w:val="en-US" w:eastAsia="ja-JP"/>
    </w:rPr>
  </w:style>
  <w:style w:type="paragraph" w:styleId="FootnoteText">
    <w:name w:val="footnote text"/>
    <w:basedOn w:val="Normal"/>
    <w:link w:val="FootnoteTextChar"/>
    <w:uiPriority w:val="99"/>
    <w:semiHidden/>
    <w:unhideWhenUsed/>
    <w:rsid w:val="00422C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C5E"/>
    <w:rPr>
      <w:sz w:val="20"/>
      <w:szCs w:val="20"/>
    </w:rPr>
  </w:style>
  <w:style w:type="character" w:styleId="FootnoteReference">
    <w:name w:val="footnote reference"/>
    <w:basedOn w:val="DefaultParagraphFont"/>
    <w:uiPriority w:val="99"/>
    <w:semiHidden/>
    <w:unhideWhenUsed/>
    <w:rsid w:val="00422C5E"/>
    <w:rPr>
      <w:vertAlign w:val="superscript"/>
    </w:rPr>
  </w:style>
  <w:style w:type="paragraph" w:styleId="HTMLPreformatted">
    <w:name w:val="HTML Preformatted"/>
    <w:basedOn w:val="Normal"/>
    <w:link w:val="HTMLPreformattedChar"/>
    <w:uiPriority w:val="99"/>
    <w:unhideWhenUsed/>
    <w:rsid w:val="0028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80878"/>
    <w:rPr>
      <w:rFonts w:ascii="Courier New" w:eastAsia="Times New Roman" w:hAnsi="Courier New" w:cs="Courier New"/>
      <w:sz w:val="20"/>
      <w:szCs w:val="20"/>
    </w:rPr>
  </w:style>
  <w:style w:type="character" w:customStyle="1" w:styleId="Heading7Char">
    <w:name w:val="Heading 7 Char"/>
    <w:basedOn w:val="DefaultParagraphFont"/>
    <w:link w:val="Heading7"/>
    <w:uiPriority w:val="9"/>
    <w:semiHidden/>
    <w:rsid w:val="001A484F"/>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uiPriority w:val="99"/>
    <w:unhideWhenUsed/>
    <w:rsid w:val="00F44597"/>
    <w:pPr>
      <w:spacing w:after="120" w:line="480" w:lineRule="auto"/>
    </w:pPr>
    <w:rPr>
      <w:rFonts w:ascii="Times New Roman" w:hAnsi="Times New Roman" w:cs="Times New Roman"/>
      <w:b/>
      <w:sz w:val="28"/>
      <w:szCs w:val="28"/>
    </w:rPr>
  </w:style>
  <w:style w:type="character" w:customStyle="1" w:styleId="BodyText2Char">
    <w:name w:val="Body Text 2 Char"/>
    <w:basedOn w:val="DefaultParagraphFont"/>
    <w:link w:val="BodyText2"/>
    <w:uiPriority w:val="99"/>
    <w:rsid w:val="00F44597"/>
    <w:rPr>
      <w:rFonts w:ascii="Times New Roman" w:hAnsi="Times New Roman" w:cs="Times New Roman"/>
      <w:b/>
      <w:sz w:val="28"/>
      <w:szCs w:val="28"/>
    </w:rPr>
  </w:style>
  <w:style w:type="character" w:customStyle="1" w:styleId="Other">
    <w:name w:val="Other_"/>
    <w:basedOn w:val="DefaultParagraphFont"/>
    <w:link w:val="Other0"/>
    <w:rsid w:val="004F67DE"/>
    <w:rPr>
      <w:rFonts w:ascii="Times New Roman" w:eastAsia="Times New Roman" w:hAnsi="Times New Roman"/>
      <w:shd w:val="clear" w:color="auto" w:fill="FFFFFF"/>
    </w:rPr>
  </w:style>
  <w:style w:type="paragraph" w:customStyle="1" w:styleId="Other0">
    <w:name w:val="Other"/>
    <w:basedOn w:val="Normal"/>
    <w:link w:val="Other"/>
    <w:rsid w:val="004F67DE"/>
    <w:pPr>
      <w:widowControl w:val="0"/>
      <w:shd w:val="clear" w:color="auto" w:fill="FFFFFF"/>
      <w:spacing w:after="0" w:line="360" w:lineRule="auto"/>
    </w:pPr>
    <w:rPr>
      <w:rFonts w:ascii="Times New Roman" w:eastAsia="Times New Roman" w:hAnsi="Times New Roman"/>
    </w:rPr>
  </w:style>
  <w:style w:type="character" w:customStyle="1" w:styleId="Tablecaption">
    <w:name w:val="Table caption_"/>
    <w:basedOn w:val="DefaultParagraphFont"/>
    <w:link w:val="Tablecaption0"/>
    <w:rsid w:val="004F67DE"/>
    <w:rPr>
      <w:rFonts w:ascii="Times New Roman" w:eastAsia="Times New Roman" w:hAnsi="Times New Roman"/>
      <w:i/>
      <w:iCs/>
      <w:shd w:val="clear" w:color="auto" w:fill="FFFFFF"/>
    </w:rPr>
  </w:style>
  <w:style w:type="paragraph" w:customStyle="1" w:styleId="Tablecaption0">
    <w:name w:val="Table caption"/>
    <w:basedOn w:val="Normal"/>
    <w:link w:val="Tablecaption"/>
    <w:rsid w:val="004F67DE"/>
    <w:pPr>
      <w:widowControl w:val="0"/>
      <w:shd w:val="clear" w:color="auto" w:fill="FFFFFF"/>
      <w:spacing w:after="0" w:line="240" w:lineRule="auto"/>
    </w:pPr>
    <w:rPr>
      <w:rFonts w:ascii="Times New Roman" w:eastAsia="Times New Roman" w:hAnsi="Times New Roman"/>
      <w:i/>
      <w:iCs/>
    </w:rPr>
  </w:style>
  <w:style w:type="character" w:customStyle="1" w:styleId="Heading5Char">
    <w:name w:val="Heading 5 Char"/>
    <w:aliases w:val="Heading 5(unused) Char,Heading 5(unused)1 Char,Heading51 Char,Heading52 Char,Heading511 Char,Heading53 Char,Heading512 Char,5 Char,H5-Heading 5 Char,h5 Char,l5 Char,heading5 Char,Heading54 Char,Heading513 Char,Heading521 Char,51 Char"/>
    <w:basedOn w:val="DefaultParagraphFont"/>
    <w:link w:val="Heading5"/>
    <w:rsid w:val="003E3631"/>
    <w:rPr>
      <w:rFonts w:eastAsiaTheme="minorEastAsia" w:cs="Times New Roman"/>
      <w:b/>
      <w:bCs/>
      <w:i/>
      <w:iCs/>
      <w:sz w:val="26"/>
      <w:szCs w:val="26"/>
    </w:rPr>
  </w:style>
  <w:style w:type="character" w:customStyle="1" w:styleId="Heading6Char">
    <w:name w:val="Heading 6 Char"/>
    <w:aliases w:val="Heading 4 CASP Char,L6 Char,Heading 6(unused) Char,H6 Char,Heading6 Char,Heading61 Char,Heading62 Char,Heading611 Char,Heading63 Char,Heading612 Char,6 Char,Requirement Char,Heading64 Char,Heading613 Char,Heading621 Char,Heading6111 Char"/>
    <w:basedOn w:val="DefaultParagraphFont"/>
    <w:link w:val="Heading6"/>
    <w:rsid w:val="003E3631"/>
    <w:rPr>
      <w:rFonts w:ascii="Times New Roman" w:eastAsia="Times New Roman" w:hAnsi="Times New Roman" w:cs="Times New Roman"/>
      <w:b/>
      <w:bCs/>
      <w:szCs w:val="28"/>
    </w:rPr>
  </w:style>
  <w:style w:type="character" w:customStyle="1" w:styleId="Heading8Char">
    <w:name w:val="Heading 8 Char"/>
    <w:basedOn w:val="DefaultParagraphFont"/>
    <w:link w:val="Heading8"/>
    <w:uiPriority w:val="9"/>
    <w:semiHidden/>
    <w:rsid w:val="003E3631"/>
    <w:rPr>
      <w:rFonts w:eastAsiaTheme="minorEastAsia" w:cs="Times New Roman"/>
      <w:b/>
      <w:i/>
      <w:iCs/>
      <w:sz w:val="28"/>
      <w:szCs w:val="24"/>
    </w:rPr>
  </w:style>
  <w:style w:type="character" w:customStyle="1" w:styleId="Heading9Char">
    <w:name w:val="Heading 9 Char"/>
    <w:basedOn w:val="DefaultParagraphFont"/>
    <w:link w:val="Heading9"/>
    <w:uiPriority w:val="9"/>
    <w:semiHidden/>
    <w:rsid w:val="003E3631"/>
    <w:rPr>
      <w:rFonts w:asciiTheme="majorHAnsi" w:eastAsiaTheme="majorEastAsia" w:hAnsiTheme="majorHAnsi" w:cstheme="majorBidi"/>
      <w:b/>
      <w:szCs w:val="28"/>
    </w:rPr>
  </w:style>
  <w:style w:type="character" w:customStyle="1" w:styleId="ListParagraphChar">
    <w:name w:val="List Paragraph Char"/>
    <w:link w:val="ListParagraph"/>
    <w:uiPriority w:val="1"/>
    <w:rsid w:val="003E3631"/>
  </w:style>
  <w:style w:type="character" w:customStyle="1" w:styleId="notranslate">
    <w:name w:val="notranslate"/>
    <w:basedOn w:val="DefaultParagraphFont"/>
    <w:rsid w:val="003E3631"/>
  </w:style>
  <w:style w:type="paragraph" w:customStyle="1" w:styleId="C0">
    <w:name w:val="C0"/>
    <w:basedOn w:val="Normal"/>
    <w:link w:val="C0Char"/>
    <w:rsid w:val="003E3631"/>
    <w:pPr>
      <w:spacing w:after="0" w:line="360" w:lineRule="auto"/>
      <w:ind w:firstLine="720"/>
      <w:jc w:val="both"/>
    </w:pPr>
    <w:rPr>
      <w:rFonts w:ascii="Times New Roman" w:eastAsia="Times New Roman" w:hAnsi="Times New Roman" w:cs="Arial"/>
      <w:b/>
      <w:bCs/>
      <w:iCs/>
      <w:sz w:val="28"/>
      <w:szCs w:val="28"/>
    </w:rPr>
  </w:style>
  <w:style w:type="character" w:customStyle="1" w:styleId="C0Char">
    <w:name w:val="C0 Char"/>
    <w:link w:val="C0"/>
    <w:rsid w:val="003E3631"/>
    <w:rPr>
      <w:rFonts w:ascii="Times New Roman" w:eastAsia="Times New Roman" w:hAnsi="Times New Roman" w:cs="Arial"/>
      <w:b/>
      <w:bCs/>
      <w:iCs/>
      <w:sz w:val="28"/>
      <w:szCs w:val="28"/>
    </w:rPr>
  </w:style>
  <w:style w:type="paragraph" w:customStyle="1" w:styleId="StyleHeading4Italic">
    <w:name w:val="Style Heading 4 + Italic"/>
    <w:basedOn w:val="Heading4"/>
    <w:rsid w:val="003E3631"/>
    <w:pPr>
      <w:numPr>
        <w:ilvl w:val="3"/>
      </w:numPr>
      <w:tabs>
        <w:tab w:val="num" w:pos="2880"/>
      </w:tabs>
      <w:spacing w:before="0" w:after="0"/>
      <w:ind w:left="2880" w:hanging="720"/>
      <w:jc w:val="left"/>
    </w:pPr>
    <w:rPr>
      <w:rFonts w:ascii="Times New Roman" w:hAnsi="Times New Roman" w:cs="Arial"/>
      <w:iCs/>
      <w:lang w:val="en-US" w:eastAsia="en-US"/>
    </w:rPr>
  </w:style>
  <w:style w:type="character" w:styleId="PageNumber">
    <w:name w:val="page number"/>
    <w:rsid w:val="003E3631"/>
  </w:style>
  <w:style w:type="paragraph" w:customStyle="1" w:styleId="C1">
    <w:name w:val="C1"/>
    <w:basedOn w:val="Heading1"/>
    <w:rsid w:val="003E3631"/>
    <w:pPr>
      <w:keepLines w:val="0"/>
      <w:widowControl/>
      <w:spacing w:before="240" w:after="60"/>
      <w:jc w:val="center"/>
    </w:pPr>
    <w:rPr>
      <w:rFonts w:ascii="Times New Roman" w:hAnsi="Times New Roman" w:cs="Arial"/>
      <w:bCs w:val="0"/>
      <w:iCs/>
      <w:color w:val="auto"/>
      <w:kern w:val="32"/>
      <w:sz w:val="28"/>
      <w:szCs w:val="32"/>
      <w:lang w:val="en-US" w:eastAsia="en-US"/>
    </w:rPr>
  </w:style>
  <w:style w:type="paragraph" w:customStyle="1" w:styleId="C3">
    <w:name w:val="C3"/>
    <w:basedOn w:val="Heading3"/>
    <w:rsid w:val="003E3631"/>
    <w:pPr>
      <w:numPr>
        <w:ilvl w:val="2"/>
      </w:numPr>
      <w:spacing w:before="0" w:after="0"/>
      <w:jc w:val="left"/>
    </w:pPr>
    <w:rPr>
      <w:rFonts w:ascii="Times New Roman" w:hAnsi="Times New Roman" w:cs="Arial"/>
      <w:bCs w:val="0"/>
      <w:iCs/>
      <w:sz w:val="28"/>
      <w:lang w:val="en-US" w:eastAsia="en-US"/>
    </w:rPr>
  </w:style>
  <w:style w:type="paragraph" w:styleId="Index6">
    <w:name w:val="index 6"/>
    <w:basedOn w:val="Normal"/>
    <w:next w:val="Normal"/>
    <w:autoRedefine/>
    <w:rsid w:val="003E3631"/>
    <w:pPr>
      <w:spacing w:after="0" w:line="240" w:lineRule="auto"/>
      <w:ind w:left="2736" w:hanging="936"/>
    </w:pPr>
    <w:rPr>
      <w:rFonts w:ascii="Times New Roman" w:eastAsia="Times New Roman" w:hAnsi="Times New Roman" w:cs="Arial"/>
      <w:b/>
      <w:bCs/>
      <w:iCs/>
      <w:sz w:val="28"/>
      <w:szCs w:val="28"/>
    </w:rPr>
  </w:style>
  <w:style w:type="character" w:customStyle="1" w:styleId="fontstyle01">
    <w:name w:val="fontstyle01"/>
    <w:basedOn w:val="DefaultParagraphFont"/>
    <w:rsid w:val="003E3631"/>
    <w:rPr>
      <w:rFonts w:ascii="Arial-BoldMT-Identity-H" w:hAnsi="Arial-BoldMT-Identity-H" w:hint="default"/>
      <w:b w:val="0"/>
      <w:bCs/>
      <w:i w:val="0"/>
      <w:iCs w:val="0"/>
      <w:color w:val="252525"/>
      <w:sz w:val="22"/>
      <w:szCs w:val="22"/>
    </w:rPr>
  </w:style>
  <w:style w:type="character" w:customStyle="1" w:styleId="fontstyle11">
    <w:name w:val="fontstyle11"/>
    <w:basedOn w:val="DefaultParagraphFont"/>
    <w:rsid w:val="003E3631"/>
    <w:rPr>
      <w:rFonts w:ascii="ArialMT-Identity-H" w:hAnsi="ArialMT-Identity-H" w:hint="default"/>
      <w:b/>
      <w:bCs w:val="0"/>
      <w:i w:val="0"/>
      <w:iCs w:val="0"/>
      <w:color w:val="252525"/>
      <w:sz w:val="22"/>
      <w:szCs w:val="22"/>
    </w:rPr>
  </w:style>
  <w:style w:type="character" w:customStyle="1" w:styleId="fontstyle21">
    <w:name w:val="fontstyle21"/>
    <w:basedOn w:val="DefaultParagraphFont"/>
    <w:rsid w:val="003E3631"/>
    <w:rPr>
      <w:rFonts w:ascii="BoldItalic" w:hAnsi="BoldItalic" w:hint="default"/>
      <w:b w:val="0"/>
      <w:bCs/>
      <w:i/>
      <w:iCs/>
      <w:color w:val="000000"/>
      <w:sz w:val="22"/>
      <w:szCs w:val="22"/>
    </w:rPr>
  </w:style>
  <w:style w:type="character" w:customStyle="1" w:styleId="fontstyle31">
    <w:name w:val="fontstyle31"/>
    <w:basedOn w:val="DefaultParagraphFont"/>
    <w:rsid w:val="003E3631"/>
    <w:rPr>
      <w:rFonts w:ascii="Wingdings" w:hAnsi="Wingdings" w:hint="default"/>
      <w:b/>
      <w:bCs w:val="0"/>
      <w:i w:val="0"/>
      <w:iCs w:val="0"/>
      <w:color w:val="000000"/>
      <w:sz w:val="14"/>
      <w:szCs w:val="14"/>
    </w:rPr>
  </w:style>
  <w:style w:type="character" w:styleId="Strong">
    <w:name w:val="Strong"/>
    <w:basedOn w:val="DefaultParagraphFont"/>
    <w:uiPriority w:val="22"/>
    <w:qFormat/>
    <w:rsid w:val="003E3631"/>
    <w:rPr>
      <w:b w:val="0"/>
      <w:bCs/>
    </w:rPr>
  </w:style>
  <w:style w:type="character" w:customStyle="1" w:styleId="fc1">
    <w:name w:val="fc1"/>
    <w:basedOn w:val="DefaultParagraphFont"/>
    <w:rsid w:val="003E3631"/>
  </w:style>
  <w:style w:type="character" w:customStyle="1" w:styleId="ws121">
    <w:name w:val="ws121"/>
    <w:basedOn w:val="DefaultParagraphFont"/>
    <w:rsid w:val="003E3631"/>
  </w:style>
  <w:style w:type="character" w:customStyle="1" w:styleId="ff3">
    <w:name w:val="ff3"/>
    <w:basedOn w:val="DefaultParagraphFont"/>
    <w:rsid w:val="003E3631"/>
  </w:style>
  <w:style w:type="character" w:customStyle="1" w:styleId="ws123">
    <w:name w:val="ws123"/>
    <w:basedOn w:val="DefaultParagraphFont"/>
    <w:rsid w:val="003E3631"/>
  </w:style>
  <w:style w:type="character" w:customStyle="1" w:styleId="publication-meta-journal">
    <w:name w:val="publication-meta-journal"/>
    <w:basedOn w:val="DefaultParagraphFont"/>
    <w:rsid w:val="003E3631"/>
  </w:style>
  <w:style w:type="character" w:customStyle="1" w:styleId="publication-meta-separator">
    <w:name w:val="publication-meta-separator"/>
    <w:basedOn w:val="DefaultParagraphFont"/>
    <w:rsid w:val="003E3631"/>
  </w:style>
  <w:style w:type="character" w:customStyle="1" w:styleId="publication-meta-date">
    <w:name w:val="publication-meta-date"/>
    <w:basedOn w:val="DefaultParagraphFont"/>
    <w:rsid w:val="003E3631"/>
  </w:style>
  <w:style w:type="character" w:customStyle="1" w:styleId="publication-meta-stats">
    <w:name w:val="publication-meta-stats"/>
    <w:basedOn w:val="DefaultParagraphFont"/>
    <w:rsid w:val="003E3631"/>
  </w:style>
  <w:style w:type="paragraph" w:customStyle="1" w:styleId="20">
    <w:name w:val="20"/>
    <w:basedOn w:val="ListParagraph"/>
    <w:qFormat/>
    <w:rsid w:val="003E3631"/>
    <w:pPr>
      <w:tabs>
        <w:tab w:val="left" w:pos="567"/>
      </w:tabs>
      <w:spacing w:after="0" w:line="360" w:lineRule="auto"/>
      <w:ind w:hanging="720"/>
      <w:jc w:val="both"/>
      <w:outlineLvl w:val="1"/>
    </w:pPr>
    <w:rPr>
      <w:rFonts w:ascii="Times New Roman" w:eastAsia="Calibri" w:hAnsi="Times New Roman" w:cs="Times New Roman"/>
      <w:b/>
      <w:sz w:val="28"/>
      <w:szCs w:val="28"/>
    </w:rPr>
  </w:style>
  <w:style w:type="paragraph" w:customStyle="1" w:styleId="Hh">
    <w:name w:val="Hh"/>
    <w:basedOn w:val="Caption"/>
    <w:qFormat/>
    <w:rsid w:val="003E3631"/>
    <w:pPr>
      <w:spacing w:line="276" w:lineRule="auto"/>
      <w:jc w:val="center"/>
    </w:pPr>
    <w:rPr>
      <w:rFonts w:eastAsia="Calibri"/>
      <w:noProof/>
      <w:color w:val="auto"/>
      <w:sz w:val="28"/>
      <w:szCs w:val="28"/>
    </w:rPr>
  </w:style>
  <w:style w:type="paragraph" w:styleId="Caption">
    <w:name w:val="caption"/>
    <w:basedOn w:val="Normal"/>
    <w:next w:val="Normal"/>
    <w:uiPriority w:val="35"/>
    <w:semiHidden/>
    <w:unhideWhenUsed/>
    <w:qFormat/>
    <w:rsid w:val="003E3631"/>
    <w:pPr>
      <w:spacing w:after="0" w:line="240" w:lineRule="auto"/>
    </w:pPr>
    <w:rPr>
      <w:rFonts w:ascii="Times New Roman" w:hAnsi="Times New Roman" w:cs="Times New Roman"/>
      <w:b/>
      <w:bCs/>
      <w:color w:val="4F81BD" w:themeColor="accent1"/>
      <w:sz w:val="18"/>
      <w:szCs w:val="18"/>
    </w:rPr>
  </w:style>
  <w:style w:type="paragraph" w:customStyle="1" w:styleId="30">
    <w:name w:val="30"/>
    <w:basedOn w:val="ListParagraph"/>
    <w:qFormat/>
    <w:rsid w:val="003E3631"/>
    <w:pPr>
      <w:spacing w:after="0" w:line="360" w:lineRule="auto"/>
      <w:ind w:hanging="720"/>
      <w:jc w:val="both"/>
      <w:outlineLvl w:val="1"/>
    </w:pPr>
    <w:rPr>
      <w:rFonts w:ascii="Times New Roman" w:eastAsia="Calibri" w:hAnsi="Times New Roman" w:cs="Times New Roman"/>
      <w:b/>
      <w:i/>
      <w:sz w:val="28"/>
      <w:szCs w:val="28"/>
    </w:rPr>
  </w:style>
  <w:style w:type="paragraph" w:styleId="Title">
    <w:name w:val="Title"/>
    <w:basedOn w:val="Normal"/>
    <w:link w:val="TitleChar"/>
    <w:qFormat/>
    <w:rsid w:val="003E3631"/>
    <w:pPr>
      <w:spacing w:after="0" w:line="240" w:lineRule="auto"/>
      <w:jc w:val="center"/>
    </w:pPr>
    <w:rPr>
      <w:rFonts w:ascii=".VnTimeH" w:eastAsia="Calibri" w:hAnsi=".VnTimeH" w:cs="Times New Roman"/>
      <w:b/>
      <w:sz w:val="32"/>
      <w:szCs w:val="20"/>
    </w:rPr>
  </w:style>
  <w:style w:type="character" w:customStyle="1" w:styleId="TitleChar">
    <w:name w:val="Title Char"/>
    <w:basedOn w:val="DefaultParagraphFont"/>
    <w:link w:val="Title"/>
    <w:rsid w:val="003E3631"/>
    <w:rPr>
      <w:rFonts w:ascii=".VnTimeH" w:eastAsia="Calibri" w:hAnsi=".VnTimeH" w:cs="Times New Roman"/>
      <w:b/>
      <w:sz w:val="32"/>
      <w:szCs w:val="20"/>
    </w:rPr>
  </w:style>
  <w:style w:type="character" w:customStyle="1" w:styleId="normal-h1">
    <w:name w:val="normal-h1"/>
    <w:basedOn w:val="DefaultParagraphFont"/>
    <w:rsid w:val="003E3631"/>
    <w:rPr>
      <w:rFonts w:ascii=".VnTime" w:hAnsi=".VnTime" w:cs="Times New Roman"/>
      <w:sz w:val="28"/>
      <w:szCs w:val="28"/>
    </w:rPr>
  </w:style>
  <w:style w:type="paragraph" w:styleId="TOC5">
    <w:name w:val="toc 5"/>
    <w:basedOn w:val="Normal"/>
    <w:next w:val="Normal"/>
    <w:autoRedefine/>
    <w:uiPriority w:val="39"/>
    <w:unhideWhenUsed/>
    <w:rsid w:val="003E3631"/>
    <w:pPr>
      <w:spacing w:after="100"/>
      <w:ind w:left="880"/>
    </w:pPr>
    <w:rPr>
      <w:rFonts w:eastAsiaTheme="minorEastAsia"/>
    </w:rPr>
  </w:style>
  <w:style w:type="paragraph" w:styleId="TOC6">
    <w:name w:val="toc 6"/>
    <w:basedOn w:val="Normal"/>
    <w:next w:val="Normal"/>
    <w:autoRedefine/>
    <w:uiPriority w:val="39"/>
    <w:unhideWhenUsed/>
    <w:rsid w:val="003E3631"/>
    <w:pPr>
      <w:spacing w:after="100"/>
      <w:ind w:left="1100"/>
    </w:pPr>
    <w:rPr>
      <w:rFonts w:eastAsiaTheme="minorEastAsia"/>
    </w:rPr>
  </w:style>
  <w:style w:type="paragraph" w:styleId="TOC7">
    <w:name w:val="toc 7"/>
    <w:basedOn w:val="Normal"/>
    <w:next w:val="Normal"/>
    <w:autoRedefine/>
    <w:uiPriority w:val="39"/>
    <w:unhideWhenUsed/>
    <w:rsid w:val="003E3631"/>
    <w:pPr>
      <w:spacing w:after="100"/>
      <w:ind w:left="1320"/>
    </w:pPr>
    <w:rPr>
      <w:rFonts w:eastAsiaTheme="minorEastAsia"/>
    </w:rPr>
  </w:style>
  <w:style w:type="paragraph" w:styleId="TOC8">
    <w:name w:val="toc 8"/>
    <w:basedOn w:val="Normal"/>
    <w:next w:val="Normal"/>
    <w:autoRedefine/>
    <w:uiPriority w:val="39"/>
    <w:unhideWhenUsed/>
    <w:rsid w:val="003E3631"/>
    <w:pPr>
      <w:spacing w:after="100"/>
      <w:ind w:left="1540"/>
    </w:pPr>
    <w:rPr>
      <w:rFonts w:eastAsiaTheme="minorEastAsia"/>
    </w:rPr>
  </w:style>
  <w:style w:type="paragraph" w:styleId="TOC9">
    <w:name w:val="toc 9"/>
    <w:basedOn w:val="Normal"/>
    <w:next w:val="Normal"/>
    <w:autoRedefine/>
    <w:uiPriority w:val="39"/>
    <w:unhideWhenUsed/>
    <w:rsid w:val="003E3631"/>
    <w:pPr>
      <w:spacing w:after="100"/>
      <w:ind w:left="1760"/>
    </w:pPr>
    <w:rPr>
      <w:rFonts w:eastAsiaTheme="minorEastAsia"/>
    </w:rPr>
  </w:style>
  <w:style w:type="character" w:styleId="HTMLCode">
    <w:name w:val="HTML Code"/>
    <w:unhideWhenUsed/>
    <w:rsid w:val="003E3631"/>
    <w:rPr>
      <w:rFonts w:ascii="Courier New" w:eastAsia="Times New Roman" w:hAnsi="Courier New" w:cs="Times New Roman" w:hint="default"/>
      <w:sz w:val="20"/>
      <w:szCs w:val="20"/>
    </w:rPr>
  </w:style>
  <w:style w:type="character" w:customStyle="1" w:styleId="element-citation">
    <w:name w:val="element-citation"/>
    <w:basedOn w:val="DefaultParagraphFont"/>
    <w:rsid w:val="003E3631"/>
  </w:style>
  <w:style w:type="character" w:customStyle="1" w:styleId="mixed-citation">
    <w:name w:val="mixed-citation"/>
    <w:basedOn w:val="DefaultParagraphFont"/>
    <w:rsid w:val="003E3631"/>
  </w:style>
  <w:style w:type="character" w:customStyle="1" w:styleId="ref-title">
    <w:name w:val="ref-title"/>
    <w:basedOn w:val="DefaultParagraphFont"/>
    <w:rsid w:val="003E3631"/>
  </w:style>
  <w:style w:type="character" w:customStyle="1" w:styleId="Vnbnnidung2">
    <w:name w:val="Văn bản nội dung (2)_"/>
    <w:basedOn w:val="DefaultParagraphFont"/>
    <w:link w:val="Vnbnnidung20"/>
    <w:locked/>
    <w:rsid w:val="003E3631"/>
    <w:rPr>
      <w:rFonts w:eastAsia="Times New Roman"/>
      <w:sz w:val="26"/>
      <w:szCs w:val="26"/>
      <w:shd w:val="clear" w:color="auto" w:fill="FFFFFF"/>
    </w:rPr>
  </w:style>
  <w:style w:type="paragraph" w:customStyle="1" w:styleId="Vnbnnidung20">
    <w:name w:val="Văn bản nội dung (2)"/>
    <w:basedOn w:val="Normal"/>
    <w:link w:val="Vnbnnidung2"/>
    <w:rsid w:val="003E3631"/>
    <w:pPr>
      <w:widowControl w:val="0"/>
      <w:shd w:val="clear" w:color="auto" w:fill="FFFFFF"/>
      <w:spacing w:before="720" w:after="420" w:line="480" w:lineRule="exact"/>
      <w:jc w:val="both"/>
    </w:pPr>
    <w:rPr>
      <w:rFonts w:eastAsia="Times New Roman"/>
      <w:sz w:val="26"/>
      <w:szCs w:val="26"/>
    </w:rPr>
  </w:style>
  <w:style w:type="character" w:customStyle="1" w:styleId="Tiu2">
    <w:name w:val="Tiêu đề #2_"/>
    <w:basedOn w:val="DefaultParagraphFont"/>
    <w:link w:val="Tiu20"/>
    <w:locked/>
    <w:rsid w:val="003E3631"/>
    <w:rPr>
      <w:rFonts w:eastAsia="Times New Roman"/>
      <w:b/>
      <w:bCs/>
      <w:sz w:val="28"/>
      <w:szCs w:val="28"/>
      <w:shd w:val="clear" w:color="auto" w:fill="FFFFFF"/>
    </w:rPr>
  </w:style>
  <w:style w:type="paragraph" w:customStyle="1" w:styleId="Tiu20">
    <w:name w:val="Tiêu đề #2"/>
    <w:basedOn w:val="Normal"/>
    <w:link w:val="Tiu2"/>
    <w:rsid w:val="003E3631"/>
    <w:pPr>
      <w:widowControl w:val="0"/>
      <w:shd w:val="clear" w:color="auto" w:fill="FFFFFF"/>
      <w:spacing w:before="420" w:after="1140" w:line="0" w:lineRule="atLeast"/>
      <w:outlineLvl w:val="1"/>
    </w:pPr>
    <w:rPr>
      <w:rFonts w:eastAsia="Times New Roman"/>
      <w:b/>
      <w:bCs/>
      <w:sz w:val="28"/>
      <w:szCs w:val="28"/>
    </w:rPr>
  </w:style>
  <w:style w:type="paragraph" w:customStyle="1" w:styleId="p">
    <w:name w:val="p"/>
    <w:basedOn w:val="Normal"/>
    <w:rsid w:val="003E36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SBullet1">
    <w:name w:val="FIS_Bullet1"/>
    <w:basedOn w:val="Normal"/>
    <w:autoRedefine/>
    <w:qFormat/>
    <w:rsid w:val="003E3631"/>
    <w:pPr>
      <w:keepNext/>
      <w:widowControl w:val="0"/>
      <w:tabs>
        <w:tab w:val="left" w:pos="1134"/>
      </w:tabs>
      <w:spacing w:before="60" w:after="60" w:line="400" w:lineRule="atLeast"/>
      <w:ind w:left="284" w:firstLine="1156"/>
      <w:jc w:val="both"/>
    </w:pPr>
    <w:rPr>
      <w:rFonts w:ascii="Times New Roman" w:eastAsia="Times New Roman" w:hAnsi="Times New Roman" w:cs="Times New Roman"/>
      <w:b/>
      <w:noProof/>
      <w:sz w:val="26"/>
      <w:szCs w:val="26"/>
    </w:rPr>
  </w:style>
  <w:style w:type="paragraph" w:customStyle="1" w:styleId="a3">
    <w:name w:val="a3"/>
    <w:basedOn w:val="Heading3"/>
    <w:qFormat/>
    <w:rsid w:val="003E3631"/>
    <w:pPr>
      <w:widowControl w:val="0"/>
      <w:numPr>
        <w:ilvl w:val="2"/>
      </w:numPr>
      <w:spacing w:line="400" w:lineRule="atLeast"/>
      <w:jc w:val="left"/>
    </w:pPr>
    <w:rPr>
      <w:rFonts w:ascii="Times New Roman Bold" w:hAnsi="Times New Roman Bold"/>
      <w:lang w:val="en-US" w:eastAsia="en-US"/>
    </w:rPr>
  </w:style>
  <w:style w:type="character" w:customStyle="1" w:styleId="text">
    <w:name w:val="text"/>
    <w:basedOn w:val="DefaultParagraphFont"/>
    <w:rsid w:val="003E3631"/>
  </w:style>
  <w:style w:type="character" w:customStyle="1" w:styleId="card-send-timesendtime">
    <w:name w:val="card-send-time__sendtime"/>
    <w:basedOn w:val="DefaultParagraphFont"/>
    <w:rsid w:val="003E3631"/>
  </w:style>
  <w:style w:type="character" w:customStyle="1" w:styleId="card-send-status">
    <w:name w:val="card-send-status"/>
    <w:basedOn w:val="DefaultParagraphFont"/>
    <w:rsid w:val="003E3631"/>
  </w:style>
  <w:style w:type="character" w:styleId="PlaceholderText">
    <w:name w:val="Placeholder Text"/>
    <w:basedOn w:val="DefaultParagraphFont"/>
    <w:uiPriority w:val="99"/>
    <w:semiHidden/>
    <w:rsid w:val="003E3631"/>
    <w:rPr>
      <w:color w:val="808080"/>
    </w:rPr>
  </w:style>
  <w:style w:type="character" w:styleId="UnresolvedMention">
    <w:name w:val="Unresolved Mention"/>
    <w:basedOn w:val="DefaultParagraphFont"/>
    <w:uiPriority w:val="99"/>
    <w:semiHidden/>
    <w:unhideWhenUsed/>
    <w:rsid w:val="003E3631"/>
    <w:rPr>
      <w:color w:val="605E5C"/>
      <w:shd w:val="clear" w:color="auto" w:fill="E1DFDD"/>
    </w:rPr>
  </w:style>
  <w:style w:type="character" w:customStyle="1" w:styleId="Headerorfooter2">
    <w:name w:val="Header or footer (2)_"/>
    <w:basedOn w:val="DefaultParagraphFont"/>
    <w:link w:val="Headerorfooter20"/>
    <w:rsid w:val="003E3631"/>
    <w:rPr>
      <w:rFonts w:ascii="Times New Roman" w:eastAsia="Times New Roman" w:hAnsi="Times New Roman"/>
      <w:shd w:val="clear" w:color="auto" w:fill="FFFFFF"/>
    </w:rPr>
  </w:style>
  <w:style w:type="paragraph" w:customStyle="1" w:styleId="Headerorfooter20">
    <w:name w:val="Header or footer (2)"/>
    <w:basedOn w:val="Normal"/>
    <w:link w:val="Headerorfooter2"/>
    <w:rsid w:val="003E3631"/>
    <w:pPr>
      <w:widowControl w:val="0"/>
      <w:shd w:val="clear" w:color="auto" w:fill="FFFFFF"/>
      <w:spacing w:after="0" w:line="240" w:lineRule="auto"/>
    </w:pPr>
    <w:rPr>
      <w:rFonts w:ascii="Times New Roman" w:eastAsia="Times New Roman" w:hAnsi="Times New Roman"/>
    </w:rPr>
  </w:style>
  <w:style w:type="character" w:styleId="LineNumber">
    <w:name w:val="line number"/>
    <w:basedOn w:val="DefaultParagraphFont"/>
    <w:uiPriority w:val="99"/>
    <w:semiHidden/>
    <w:unhideWhenUsed/>
    <w:rsid w:val="003E3631"/>
  </w:style>
  <w:style w:type="character" w:customStyle="1" w:styleId="Heading10">
    <w:name w:val="Heading #1_"/>
    <w:basedOn w:val="DefaultParagraphFont"/>
    <w:link w:val="Heading11"/>
    <w:rsid w:val="003E3631"/>
    <w:rPr>
      <w:rFonts w:ascii="Times New Roman" w:eastAsia="Times New Roman" w:hAnsi="Times New Roman"/>
      <w:b/>
      <w:bCs/>
      <w:sz w:val="30"/>
      <w:szCs w:val="30"/>
      <w:shd w:val="clear" w:color="auto" w:fill="FFFFFF"/>
    </w:rPr>
  </w:style>
  <w:style w:type="character" w:customStyle="1" w:styleId="Heading20">
    <w:name w:val="Heading #2_"/>
    <w:basedOn w:val="DefaultParagraphFont"/>
    <w:link w:val="Heading21"/>
    <w:rsid w:val="003E3631"/>
    <w:rPr>
      <w:rFonts w:ascii="Times New Roman" w:eastAsia="Times New Roman" w:hAnsi="Times New Roman"/>
      <w:b/>
      <w:bCs/>
      <w:sz w:val="26"/>
      <w:szCs w:val="26"/>
      <w:shd w:val="clear" w:color="auto" w:fill="FFFFFF"/>
    </w:rPr>
  </w:style>
  <w:style w:type="character" w:customStyle="1" w:styleId="Tableofcontents">
    <w:name w:val="Table of contents_"/>
    <w:basedOn w:val="DefaultParagraphFont"/>
    <w:link w:val="Tableofcontents0"/>
    <w:rsid w:val="003E3631"/>
    <w:rPr>
      <w:rFonts w:ascii="Times New Roman" w:eastAsia="Times New Roman" w:hAnsi="Times New Roman"/>
      <w:shd w:val="clear" w:color="auto" w:fill="FFFFFF"/>
    </w:rPr>
  </w:style>
  <w:style w:type="character" w:customStyle="1" w:styleId="Picturecaption">
    <w:name w:val="Picture caption_"/>
    <w:basedOn w:val="DefaultParagraphFont"/>
    <w:link w:val="Picturecaption0"/>
    <w:rsid w:val="003E3631"/>
    <w:rPr>
      <w:rFonts w:ascii="Times New Roman" w:eastAsia="Times New Roman" w:hAnsi="Times New Roman"/>
      <w:shd w:val="clear" w:color="auto" w:fill="FFFFFF"/>
    </w:rPr>
  </w:style>
  <w:style w:type="character" w:customStyle="1" w:styleId="Headerorfooter">
    <w:name w:val="Header or footer_"/>
    <w:basedOn w:val="DefaultParagraphFont"/>
    <w:link w:val="Headerorfooter0"/>
    <w:rsid w:val="003E3631"/>
    <w:rPr>
      <w:rFonts w:ascii="Times New Roman" w:eastAsia="Times New Roman" w:hAnsi="Times New Roman"/>
      <w:b/>
      <w:bCs/>
      <w:color w:val="8F4245"/>
      <w:sz w:val="12"/>
      <w:szCs w:val="12"/>
      <w:shd w:val="clear" w:color="auto" w:fill="FFFFFF"/>
    </w:rPr>
  </w:style>
  <w:style w:type="paragraph" w:customStyle="1" w:styleId="Heading11">
    <w:name w:val="Heading #1"/>
    <w:basedOn w:val="Normal"/>
    <w:link w:val="Heading10"/>
    <w:rsid w:val="003E3631"/>
    <w:pPr>
      <w:widowControl w:val="0"/>
      <w:shd w:val="clear" w:color="auto" w:fill="FFFFFF"/>
      <w:spacing w:after="480" w:line="372" w:lineRule="auto"/>
      <w:jc w:val="center"/>
      <w:outlineLvl w:val="0"/>
    </w:pPr>
    <w:rPr>
      <w:rFonts w:ascii="Times New Roman" w:eastAsia="Times New Roman" w:hAnsi="Times New Roman"/>
      <w:b/>
      <w:bCs/>
      <w:sz w:val="30"/>
      <w:szCs w:val="30"/>
    </w:rPr>
  </w:style>
  <w:style w:type="paragraph" w:customStyle="1" w:styleId="Heading21">
    <w:name w:val="Heading #2"/>
    <w:basedOn w:val="Normal"/>
    <w:link w:val="Heading20"/>
    <w:rsid w:val="003E3631"/>
    <w:pPr>
      <w:widowControl w:val="0"/>
      <w:shd w:val="clear" w:color="auto" w:fill="FFFFFF"/>
      <w:spacing w:after="30" w:line="338" w:lineRule="auto"/>
      <w:jc w:val="center"/>
      <w:outlineLvl w:val="1"/>
    </w:pPr>
    <w:rPr>
      <w:rFonts w:ascii="Times New Roman" w:eastAsia="Times New Roman" w:hAnsi="Times New Roman"/>
      <w:b/>
      <w:bCs/>
      <w:sz w:val="26"/>
      <w:szCs w:val="26"/>
    </w:rPr>
  </w:style>
  <w:style w:type="paragraph" w:customStyle="1" w:styleId="Tableofcontents0">
    <w:name w:val="Table of contents"/>
    <w:basedOn w:val="Normal"/>
    <w:link w:val="Tableofcontents"/>
    <w:rsid w:val="003E3631"/>
    <w:pPr>
      <w:widowControl w:val="0"/>
      <w:shd w:val="clear" w:color="auto" w:fill="FFFFFF"/>
      <w:spacing w:after="140" w:line="240" w:lineRule="auto"/>
    </w:pPr>
    <w:rPr>
      <w:rFonts w:ascii="Times New Roman" w:eastAsia="Times New Roman" w:hAnsi="Times New Roman"/>
    </w:rPr>
  </w:style>
  <w:style w:type="paragraph" w:customStyle="1" w:styleId="Picturecaption0">
    <w:name w:val="Picture caption"/>
    <w:basedOn w:val="Normal"/>
    <w:link w:val="Picturecaption"/>
    <w:rsid w:val="003E3631"/>
    <w:pPr>
      <w:widowControl w:val="0"/>
      <w:shd w:val="clear" w:color="auto" w:fill="FFFFFF"/>
      <w:spacing w:after="0" w:line="240" w:lineRule="auto"/>
    </w:pPr>
    <w:rPr>
      <w:rFonts w:ascii="Times New Roman" w:eastAsia="Times New Roman" w:hAnsi="Times New Roman"/>
    </w:rPr>
  </w:style>
  <w:style w:type="paragraph" w:customStyle="1" w:styleId="Headerorfooter0">
    <w:name w:val="Header or footer"/>
    <w:basedOn w:val="Normal"/>
    <w:link w:val="Headerorfooter"/>
    <w:rsid w:val="003E3631"/>
    <w:pPr>
      <w:widowControl w:val="0"/>
      <w:shd w:val="clear" w:color="auto" w:fill="FFFFFF"/>
      <w:spacing w:after="0" w:line="240" w:lineRule="auto"/>
    </w:pPr>
    <w:rPr>
      <w:rFonts w:ascii="Times New Roman" w:eastAsia="Times New Roman" w:hAnsi="Times New Roman"/>
      <w:b/>
      <w:bCs/>
      <w:color w:val="8F4245"/>
      <w:sz w:val="12"/>
      <w:szCs w:val="12"/>
    </w:rPr>
  </w:style>
  <w:style w:type="character" w:customStyle="1" w:styleId="y2iqfc">
    <w:name w:val="y2iqfc"/>
    <w:basedOn w:val="DefaultParagraphFont"/>
    <w:rsid w:val="008E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772">
      <w:bodyDiv w:val="1"/>
      <w:marLeft w:val="0"/>
      <w:marRight w:val="0"/>
      <w:marTop w:val="0"/>
      <w:marBottom w:val="0"/>
      <w:divBdr>
        <w:top w:val="none" w:sz="0" w:space="0" w:color="auto"/>
        <w:left w:val="none" w:sz="0" w:space="0" w:color="auto"/>
        <w:bottom w:val="none" w:sz="0" w:space="0" w:color="auto"/>
        <w:right w:val="none" w:sz="0" w:space="0" w:color="auto"/>
      </w:divBdr>
    </w:div>
    <w:div w:id="57746197">
      <w:bodyDiv w:val="1"/>
      <w:marLeft w:val="0"/>
      <w:marRight w:val="0"/>
      <w:marTop w:val="0"/>
      <w:marBottom w:val="0"/>
      <w:divBdr>
        <w:top w:val="none" w:sz="0" w:space="0" w:color="auto"/>
        <w:left w:val="none" w:sz="0" w:space="0" w:color="auto"/>
        <w:bottom w:val="none" w:sz="0" w:space="0" w:color="auto"/>
        <w:right w:val="none" w:sz="0" w:space="0" w:color="auto"/>
      </w:divBdr>
    </w:div>
    <w:div w:id="101583150">
      <w:bodyDiv w:val="1"/>
      <w:marLeft w:val="0"/>
      <w:marRight w:val="0"/>
      <w:marTop w:val="0"/>
      <w:marBottom w:val="0"/>
      <w:divBdr>
        <w:top w:val="none" w:sz="0" w:space="0" w:color="auto"/>
        <w:left w:val="none" w:sz="0" w:space="0" w:color="auto"/>
        <w:bottom w:val="none" w:sz="0" w:space="0" w:color="auto"/>
        <w:right w:val="none" w:sz="0" w:space="0" w:color="auto"/>
      </w:divBdr>
    </w:div>
    <w:div w:id="182592527">
      <w:bodyDiv w:val="1"/>
      <w:marLeft w:val="0"/>
      <w:marRight w:val="0"/>
      <w:marTop w:val="0"/>
      <w:marBottom w:val="0"/>
      <w:divBdr>
        <w:top w:val="none" w:sz="0" w:space="0" w:color="auto"/>
        <w:left w:val="none" w:sz="0" w:space="0" w:color="auto"/>
        <w:bottom w:val="none" w:sz="0" w:space="0" w:color="auto"/>
        <w:right w:val="none" w:sz="0" w:space="0" w:color="auto"/>
      </w:divBdr>
    </w:div>
    <w:div w:id="205457619">
      <w:bodyDiv w:val="1"/>
      <w:marLeft w:val="0"/>
      <w:marRight w:val="0"/>
      <w:marTop w:val="0"/>
      <w:marBottom w:val="0"/>
      <w:divBdr>
        <w:top w:val="none" w:sz="0" w:space="0" w:color="auto"/>
        <w:left w:val="none" w:sz="0" w:space="0" w:color="auto"/>
        <w:bottom w:val="none" w:sz="0" w:space="0" w:color="auto"/>
        <w:right w:val="none" w:sz="0" w:space="0" w:color="auto"/>
      </w:divBdr>
    </w:div>
    <w:div w:id="220018973">
      <w:bodyDiv w:val="1"/>
      <w:marLeft w:val="0"/>
      <w:marRight w:val="0"/>
      <w:marTop w:val="0"/>
      <w:marBottom w:val="0"/>
      <w:divBdr>
        <w:top w:val="none" w:sz="0" w:space="0" w:color="auto"/>
        <w:left w:val="none" w:sz="0" w:space="0" w:color="auto"/>
        <w:bottom w:val="none" w:sz="0" w:space="0" w:color="auto"/>
        <w:right w:val="none" w:sz="0" w:space="0" w:color="auto"/>
      </w:divBdr>
    </w:div>
    <w:div w:id="333268978">
      <w:bodyDiv w:val="1"/>
      <w:marLeft w:val="0"/>
      <w:marRight w:val="0"/>
      <w:marTop w:val="0"/>
      <w:marBottom w:val="0"/>
      <w:divBdr>
        <w:top w:val="none" w:sz="0" w:space="0" w:color="auto"/>
        <w:left w:val="none" w:sz="0" w:space="0" w:color="auto"/>
        <w:bottom w:val="none" w:sz="0" w:space="0" w:color="auto"/>
        <w:right w:val="none" w:sz="0" w:space="0" w:color="auto"/>
      </w:divBdr>
    </w:div>
    <w:div w:id="350569157">
      <w:bodyDiv w:val="1"/>
      <w:marLeft w:val="0"/>
      <w:marRight w:val="0"/>
      <w:marTop w:val="0"/>
      <w:marBottom w:val="0"/>
      <w:divBdr>
        <w:top w:val="none" w:sz="0" w:space="0" w:color="auto"/>
        <w:left w:val="none" w:sz="0" w:space="0" w:color="auto"/>
        <w:bottom w:val="none" w:sz="0" w:space="0" w:color="auto"/>
        <w:right w:val="none" w:sz="0" w:space="0" w:color="auto"/>
      </w:divBdr>
    </w:div>
    <w:div w:id="371538082">
      <w:bodyDiv w:val="1"/>
      <w:marLeft w:val="0"/>
      <w:marRight w:val="0"/>
      <w:marTop w:val="0"/>
      <w:marBottom w:val="0"/>
      <w:divBdr>
        <w:top w:val="none" w:sz="0" w:space="0" w:color="auto"/>
        <w:left w:val="none" w:sz="0" w:space="0" w:color="auto"/>
        <w:bottom w:val="none" w:sz="0" w:space="0" w:color="auto"/>
        <w:right w:val="none" w:sz="0" w:space="0" w:color="auto"/>
      </w:divBdr>
    </w:div>
    <w:div w:id="412549133">
      <w:bodyDiv w:val="1"/>
      <w:marLeft w:val="0"/>
      <w:marRight w:val="0"/>
      <w:marTop w:val="0"/>
      <w:marBottom w:val="0"/>
      <w:divBdr>
        <w:top w:val="none" w:sz="0" w:space="0" w:color="auto"/>
        <w:left w:val="none" w:sz="0" w:space="0" w:color="auto"/>
        <w:bottom w:val="none" w:sz="0" w:space="0" w:color="auto"/>
        <w:right w:val="none" w:sz="0" w:space="0" w:color="auto"/>
      </w:divBdr>
    </w:div>
    <w:div w:id="458689783">
      <w:bodyDiv w:val="1"/>
      <w:marLeft w:val="0"/>
      <w:marRight w:val="0"/>
      <w:marTop w:val="0"/>
      <w:marBottom w:val="0"/>
      <w:divBdr>
        <w:top w:val="none" w:sz="0" w:space="0" w:color="auto"/>
        <w:left w:val="none" w:sz="0" w:space="0" w:color="auto"/>
        <w:bottom w:val="none" w:sz="0" w:space="0" w:color="auto"/>
        <w:right w:val="none" w:sz="0" w:space="0" w:color="auto"/>
      </w:divBdr>
    </w:div>
    <w:div w:id="479856274">
      <w:bodyDiv w:val="1"/>
      <w:marLeft w:val="0"/>
      <w:marRight w:val="0"/>
      <w:marTop w:val="0"/>
      <w:marBottom w:val="0"/>
      <w:divBdr>
        <w:top w:val="none" w:sz="0" w:space="0" w:color="auto"/>
        <w:left w:val="none" w:sz="0" w:space="0" w:color="auto"/>
        <w:bottom w:val="none" w:sz="0" w:space="0" w:color="auto"/>
        <w:right w:val="none" w:sz="0" w:space="0" w:color="auto"/>
      </w:divBdr>
    </w:div>
    <w:div w:id="581989433">
      <w:bodyDiv w:val="1"/>
      <w:marLeft w:val="0"/>
      <w:marRight w:val="0"/>
      <w:marTop w:val="0"/>
      <w:marBottom w:val="0"/>
      <w:divBdr>
        <w:top w:val="none" w:sz="0" w:space="0" w:color="auto"/>
        <w:left w:val="none" w:sz="0" w:space="0" w:color="auto"/>
        <w:bottom w:val="none" w:sz="0" w:space="0" w:color="auto"/>
        <w:right w:val="none" w:sz="0" w:space="0" w:color="auto"/>
      </w:divBdr>
    </w:div>
    <w:div w:id="591739919">
      <w:bodyDiv w:val="1"/>
      <w:marLeft w:val="0"/>
      <w:marRight w:val="0"/>
      <w:marTop w:val="0"/>
      <w:marBottom w:val="0"/>
      <w:divBdr>
        <w:top w:val="none" w:sz="0" w:space="0" w:color="auto"/>
        <w:left w:val="none" w:sz="0" w:space="0" w:color="auto"/>
        <w:bottom w:val="none" w:sz="0" w:space="0" w:color="auto"/>
        <w:right w:val="none" w:sz="0" w:space="0" w:color="auto"/>
      </w:divBdr>
    </w:div>
    <w:div w:id="774401052">
      <w:bodyDiv w:val="1"/>
      <w:marLeft w:val="0"/>
      <w:marRight w:val="0"/>
      <w:marTop w:val="0"/>
      <w:marBottom w:val="0"/>
      <w:divBdr>
        <w:top w:val="none" w:sz="0" w:space="0" w:color="auto"/>
        <w:left w:val="none" w:sz="0" w:space="0" w:color="auto"/>
        <w:bottom w:val="none" w:sz="0" w:space="0" w:color="auto"/>
        <w:right w:val="none" w:sz="0" w:space="0" w:color="auto"/>
      </w:divBdr>
    </w:div>
    <w:div w:id="793601350">
      <w:bodyDiv w:val="1"/>
      <w:marLeft w:val="0"/>
      <w:marRight w:val="0"/>
      <w:marTop w:val="0"/>
      <w:marBottom w:val="0"/>
      <w:divBdr>
        <w:top w:val="none" w:sz="0" w:space="0" w:color="auto"/>
        <w:left w:val="none" w:sz="0" w:space="0" w:color="auto"/>
        <w:bottom w:val="none" w:sz="0" w:space="0" w:color="auto"/>
        <w:right w:val="none" w:sz="0" w:space="0" w:color="auto"/>
      </w:divBdr>
    </w:div>
    <w:div w:id="863593711">
      <w:bodyDiv w:val="1"/>
      <w:marLeft w:val="0"/>
      <w:marRight w:val="0"/>
      <w:marTop w:val="0"/>
      <w:marBottom w:val="0"/>
      <w:divBdr>
        <w:top w:val="none" w:sz="0" w:space="0" w:color="auto"/>
        <w:left w:val="none" w:sz="0" w:space="0" w:color="auto"/>
        <w:bottom w:val="none" w:sz="0" w:space="0" w:color="auto"/>
        <w:right w:val="none" w:sz="0" w:space="0" w:color="auto"/>
      </w:divBdr>
    </w:div>
    <w:div w:id="864828140">
      <w:bodyDiv w:val="1"/>
      <w:marLeft w:val="0"/>
      <w:marRight w:val="0"/>
      <w:marTop w:val="0"/>
      <w:marBottom w:val="0"/>
      <w:divBdr>
        <w:top w:val="none" w:sz="0" w:space="0" w:color="auto"/>
        <w:left w:val="none" w:sz="0" w:space="0" w:color="auto"/>
        <w:bottom w:val="none" w:sz="0" w:space="0" w:color="auto"/>
        <w:right w:val="none" w:sz="0" w:space="0" w:color="auto"/>
      </w:divBdr>
    </w:div>
    <w:div w:id="907498336">
      <w:bodyDiv w:val="1"/>
      <w:marLeft w:val="0"/>
      <w:marRight w:val="0"/>
      <w:marTop w:val="0"/>
      <w:marBottom w:val="0"/>
      <w:divBdr>
        <w:top w:val="none" w:sz="0" w:space="0" w:color="auto"/>
        <w:left w:val="none" w:sz="0" w:space="0" w:color="auto"/>
        <w:bottom w:val="none" w:sz="0" w:space="0" w:color="auto"/>
        <w:right w:val="none" w:sz="0" w:space="0" w:color="auto"/>
      </w:divBdr>
    </w:div>
    <w:div w:id="931158684">
      <w:bodyDiv w:val="1"/>
      <w:marLeft w:val="0"/>
      <w:marRight w:val="0"/>
      <w:marTop w:val="0"/>
      <w:marBottom w:val="0"/>
      <w:divBdr>
        <w:top w:val="none" w:sz="0" w:space="0" w:color="auto"/>
        <w:left w:val="none" w:sz="0" w:space="0" w:color="auto"/>
        <w:bottom w:val="none" w:sz="0" w:space="0" w:color="auto"/>
        <w:right w:val="none" w:sz="0" w:space="0" w:color="auto"/>
      </w:divBdr>
    </w:div>
    <w:div w:id="969744481">
      <w:bodyDiv w:val="1"/>
      <w:marLeft w:val="0"/>
      <w:marRight w:val="0"/>
      <w:marTop w:val="0"/>
      <w:marBottom w:val="0"/>
      <w:divBdr>
        <w:top w:val="none" w:sz="0" w:space="0" w:color="auto"/>
        <w:left w:val="none" w:sz="0" w:space="0" w:color="auto"/>
        <w:bottom w:val="none" w:sz="0" w:space="0" w:color="auto"/>
        <w:right w:val="none" w:sz="0" w:space="0" w:color="auto"/>
      </w:divBdr>
    </w:div>
    <w:div w:id="1062800603">
      <w:bodyDiv w:val="1"/>
      <w:marLeft w:val="0"/>
      <w:marRight w:val="0"/>
      <w:marTop w:val="0"/>
      <w:marBottom w:val="0"/>
      <w:divBdr>
        <w:top w:val="none" w:sz="0" w:space="0" w:color="auto"/>
        <w:left w:val="none" w:sz="0" w:space="0" w:color="auto"/>
        <w:bottom w:val="none" w:sz="0" w:space="0" w:color="auto"/>
        <w:right w:val="none" w:sz="0" w:space="0" w:color="auto"/>
      </w:divBdr>
    </w:div>
    <w:div w:id="1066302570">
      <w:bodyDiv w:val="1"/>
      <w:marLeft w:val="0"/>
      <w:marRight w:val="0"/>
      <w:marTop w:val="0"/>
      <w:marBottom w:val="0"/>
      <w:divBdr>
        <w:top w:val="none" w:sz="0" w:space="0" w:color="auto"/>
        <w:left w:val="none" w:sz="0" w:space="0" w:color="auto"/>
        <w:bottom w:val="none" w:sz="0" w:space="0" w:color="auto"/>
        <w:right w:val="none" w:sz="0" w:space="0" w:color="auto"/>
      </w:divBdr>
    </w:div>
    <w:div w:id="1069116463">
      <w:bodyDiv w:val="1"/>
      <w:marLeft w:val="0"/>
      <w:marRight w:val="0"/>
      <w:marTop w:val="0"/>
      <w:marBottom w:val="0"/>
      <w:divBdr>
        <w:top w:val="none" w:sz="0" w:space="0" w:color="auto"/>
        <w:left w:val="none" w:sz="0" w:space="0" w:color="auto"/>
        <w:bottom w:val="none" w:sz="0" w:space="0" w:color="auto"/>
        <w:right w:val="none" w:sz="0" w:space="0" w:color="auto"/>
      </w:divBdr>
    </w:div>
    <w:div w:id="1137147103">
      <w:bodyDiv w:val="1"/>
      <w:marLeft w:val="0"/>
      <w:marRight w:val="0"/>
      <w:marTop w:val="0"/>
      <w:marBottom w:val="0"/>
      <w:divBdr>
        <w:top w:val="none" w:sz="0" w:space="0" w:color="auto"/>
        <w:left w:val="none" w:sz="0" w:space="0" w:color="auto"/>
        <w:bottom w:val="none" w:sz="0" w:space="0" w:color="auto"/>
        <w:right w:val="none" w:sz="0" w:space="0" w:color="auto"/>
      </w:divBdr>
    </w:div>
    <w:div w:id="1162307221">
      <w:bodyDiv w:val="1"/>
      <w:marLeft w:val="0"/>
      <w:marRight w:val="0"/>
      <w:marTop w:val="0"/>
      <w:marBottom w:val="0"/>
      <w:divBdr>
        <w:top w:val="none" w:sz="0" w:space="0" w:color="auto"/>
        <w:left w:val="none" w:sz="0" w:space="0" w:color="auto"/>
        <w:bottom w:val="none" w:sz="0" w:space="0" w:color="auto"/>
        <w:right w:val="none" w:sz="0" w:space="0" w:color="auto"/>
      </w:divBdr>
    </w:div>
    <w:div w:id="1185902777">
      <w:bodyDiv w:val="1"/>
      <w:marLeft w:val="0"/>
      <w:marRight w:val="0"/>
      <w:marTop w:val="0"/>
      <w:marBottom w:val="0"/>
      <w:divBdr>
        <w:top w:val="none" w:sz="0" w:space="0" w:color="auto"/>
        <w:left w:val="none" w:sz="0" w:space="0" w:color="auto"/>
        <w:bottom w:val="none" w:sz="0" w:space="0" w:color="auto"/>
        <w:right w:val="none" w:sz="0" w:space="0" w:color="auto"/>
      </w:divBdr>
    </w:div>
    <w:div w:id="1241598886">
      <w:bodyDiv w:val="1"/>
      <w:marLeft w:val="0"/>
      <w:marRight w:val="0"/>
      <w:marTop w:val="0"/>
      <w:marBottom w:val="0"/>
      <w:divBdr>
        <w:top w:val="none" w:sz="0" w:space="0" w:color="auto"/>
        <w:left w:val="none" w:sz="0" w:space="0" w:color="auto"/>
        <w:bottom w:val="none" w:sz="0" w:space="0" w:color="auto"/>
        <w:right w:val="none" w:sz="0" w:space="0" w:color="auto"/>
      </w:divBdr>
    </w:div>
    <w:div w:id="1243027146">
      <w:bodyDiv w:val="1"/>
      <w:marLeft w:val="0"/>
      <w:marRight w:val="0"/>
      <w:marTop w:val="0"/>
      <w:marBottom w:val="0"/>
      <w:divBdr>
        <w:top w:val="none" w:sz="0" w:space="0" w:color="auto"/>
        <w:left w:val="none" w:sz="0" w:space="0" w:color="auto"/>
        <w:bottom w:val="none" w:sz="0" w:space="0" w:color="auto"/>
        <w:right w:val="none" w:sz="0" w:space="0" w:color="auto"/>
      </w:divBdr>
    </w:div>
    <w:div w:id="1247766373">
      <w:bodyDiv w:val="1"/>
      <w:marLeft w:val="0"/>
      <w:marRight w:val="0"/>
      <w:marTop w:val="0"/>
      <w:marBottom w:val="0"/>
      <w:divBdr>
        <w:top w:val="none" w:sz="0" w:space="0" w:color="auto"/>
        <w:left w:val="none" w:sz="0" w:space="0" w:color="auto"/>
        <w:bottom w:val="none" w:sz="0" w:space="0" w:color="auto"/>
        <w:right w:val="none" w:sz="0" w:space="0" w:color="auto"/>
      </w:divBdr>
    </w:div>
    <w:div w:id="1298871600">
      <w:bodyDiv w:val="1"/>
      <w:marLeft w:val="0"/>
      <w:marRight w:val="0"/>
      <w:marTop w:val="0"/>
      <w:marBottom w:val="0"/>
      <w:divBdr>
        <w:top w:val="none" w:sz="0" w:space="0" w:color="auto"/>
        <w:left w:val="none" w:sz="0" w:space="0" w:color="auto"/>
        <w:bottom w:val="none" w:sz="0" w:space="0" w:color="auto"/>
        <w:right w:val="none" w:sz="0" w:space="0" w:color="auto"/>
      </w:divBdr>
    </w:div>
    <w:div w:id="1352536012">
      <w:bodyDiv w:val="1"/>
      <w:marLeft w:val="0"/>
      <w:marRight w:val="0"/>
      <w:marTop w:val="0"/>
      <w:marBottom w:val="0"/>
      <w:divBdr>
        <w:top w:val="none" w:sz="0" w:space="0" w:color="auto"/>
        <w:left w:val="none" w:sz="0" w:space="0" w:color="auto"/>
        <w:bottom w:val="none" w:sz="0" w:space="0" w:color="auto"/>
        <w:right w:val="none" w:sz="0" w:space="0" w:color="auto"/>
      </w:divBdr>
    </w:div>
    <w:div w:id="1354456263">
      <w:bodyDiv w:val="1"/>
      <w:marLeft w:val="0"/>
      <w:marRight w:val="0"/>
      <w:marTop w:val="0"/>
      <w:marBottom w:val="0"/>
      <w:divBdr>
        <w:top w:val="none" w:sz="0" w:space="0" w:color="auto"/>
        <w:left w:val="none" w:sz="0" w:space="0" w:color="auto"/>
        <w:bottom w:val="none" w:sz="0" w:space="0" w:color="auto"/>
        <w:right w:val="none" w:sz="0" w:space="0" w:color="auto"/>
      </w:divBdr>
    </w:div>
    <w:div w:id="1366176376">
      <w:bodyDiv w:val="1"/>
      <w:marLeft w:val="0"/>
      <w:marRight w:val="0"/>
      <w:marTop w:val="0"/>
      <w:marBottom w:val="0"/>
      <w:divBdr>
        <w:top w:val="none" w:sz="0" w:space="0" w:color="auto"/>
        <w:left w:val="none" w:sz="0" w:space="0" w:color="auto"/>
        <w:bottom w:val="none" w:sz="0" w:space="0" w:color="auto"/>
        <w:right w:val="none" w:sz="0" w:space="0" w:color="auto"/>
      </w:divBdr>
    </w:div>
    <w:div w:id="1391225411">
      <w:bodyDiv w:val="1"/>
      <w:marLeft w:val="0"/>
      <w:marRight w:val="0"/>
      <w:marTop w:val="0"/>
      <w:marBottom w:val="0"/>
      <w:divBdr>
        <w:top w:val="none" w:sz="0" w:space="0" w:color="auto"/>
        <w:left w:val="none" w:sz="0" w:space="0" w:color="auto"/>
        <w:bottom w:val="none" w:sz="0" w:space="0" w:color="auto"/>
        <w:right w:val="none" w:sz="0" w:space="0" w:color="auto"/>
      </w:divBdr>
    </w:div>
    <w:div w:id="1402174091">
      <w:bodyDiv w:val="1"/>
      <w:marLeft w:val="0"/>
      <w:marRight w:val="0"/>
      <w:marTop w:val="0"/>
      <w:marBottom w:val="0"/>
      <w:divBdr>
        <w:top w:val="none" w:sz="0" w:space="0" w:color="auto"/>
        <w:left w:val="none" w:sz="0" w:space="0" w:color="auto"/>
        <w:bottom w:val="none" w:sz="0" w:space="0" w:color="auto"/>
        <w:right w:val="none" w:sz="0" w:space="0" w:color="auto"/>
      </w:divBdr>
    </w:div>
    <w:div w:id="1427536379">
      <w:bodyDiv w:val="1"/>
      <w:marLeft w:val="0"/>
      <w:marRight w:val="0"/>
      <w:marTop w:val="0"/>
      <w:marBottom w:val="0"/>
      <w:divBdr>
        <w:top w:val="none" w:sz="0" w:space="0" w:color="auto"/>
        <w:left w:val="none" w:sz="0" w:space="0" w:color="auto"/>
        <w:bottom w:val="none" w:sz="0" w:space="0" w:color="auto"/>
        <w:right w:val="none" w:sz="0" w:space="0" w:color="auto"/>
      </w:divBdr>
    </w:div>
    <w:div w:id="1436441463">
      <w:bodyDiv w:val="1"/>
      <w:marLeft w:val="0"/>
      <w:marRight w:val="0"/>
      <w:marTop w:val="0"/>
      <w:marBottom w:val="0"/>
      <w:divBdr>
        <w:top w:val="none" w:sz="0" w:space="0" w:color="auto"/>
        <w:left w:val="none" w:sz="0" w:space="0" w:color="auto"/>
        <w:bottom w:val="none" w:sz="0" w:space="0" w:color="auto"/>
        <w:right w:val="none" w:sz="0" w:space="0" w:color="auto"/>
      </w:divBdr>
    </w:div>
    <w:div w:id="1454667374">
      <w:bodyDiv w:val="1"/>
      <w:marLeft w:val="0"/>
      <w:marRight w:val="0"/>
      <w:marTop w:val="0"/>
      <w:marBottom w:val="0"/>
      <w:divBdr>
        <w:top w:val="none" w:sz="0" w:space="0" w:color="auto"/>
        <w:left w:val="none" w:sz="0" w:space="0" w:color="auto"/>
        <w:bottom w:val="none" w:sz="0" w:space="0" w:color="auto"/>
        <w:right w:val="none" w:sz="0" w:space="0" w:color="auto"/>
      </w:divBdr>
    </w:div>
    <w:div w:id="1456371423">
      <w:bodyDiv w:val="1"/>
      <w:marLeft w:val="0"/>
      <w:marRight w:val="0"/>
      <w:marTop w:val="0"/>
      <w:marBottom w:val="0"/>
      <w:divBdr>
        <w:top w:val="none" w:sz="0" w:space="0" w:color="auto"/>
        <w:left w:val="none" w:sz="0" w:space="0" w:color="auto"/>
        <w:bottom w:val="none" w:sz="0" w:space="0" w:color="auto"/>
        <w:right w:val="none" w:sz="0" w:space="0" w:color="auto"/>
      </w:divBdr>
    </w:div>
    <w:div w:id="1500317091">
      <w:bodyDiv w:val="1"/>
      <w:marLeft w:val="0"/>
      <w:marRight w:val="0"/>
      <w:marTop w:val="0"/>
      <w:marBottom w:val="0"/>
      <w:divBdr>
        <w:top w:val="none" w:sz="0" w:space="0" w:color="auto"/>
        <w:left w:val="none" w:sz="0" w:space="0" w:color="auto"/>
        <w:bottom w:val="none" w:sz="0" w:space="0" w:color="auto"/>
        <w:right w:val="none" w:sz="0" w:space="0" w:color="auto"/>
      </w:divBdr>
    </w:div>
    <w:div w:id="1509641021">
      <w:bodyDiv w:val="1"/>
      <w:marLeft w:val="0"/>
      <w:marRight w:val="0"/>
      <w:marTop w:val="0"/>
      <w:marBottom w:val="0"/>
      <w:divBdr>
        <w:top w:val="none" w:sz="0" w:space="0" w:color="auto"/>
        <w:left w:val="none" w:sz="0" w:space="0" w:color="auto"/>
        <w:bottom w:val="none" w:sz="0" w:space="0" w:color="auto"/>
        <w:right w:val="none" w:sz="0" w:space="0" w:color="auto"/>
      </w:divBdr>
    </w:div>
    <w:div w:id="1510485210">
      <w:bodyDiv w:val="1"/>
      <w:marLeft w:val="0"/>
      <w:marRight w:val="0"/>
      <w:marTop w:val="0"/>
      <w:marBottom w:val="0"/>
      <w:divBdr>
        <w:top w:val="none" w:sz="0" w:space="0" w:color="auto"/>
        <w:left w:val="none" w:sz="0" w:space="0" w:color="auto"/>
        <w:bottom w:val="none" w:sz="0" w:space="0" w:color="auto"/>
        <w:right w:val="none" w:sz="0" w:space="0" w:color="auto"/>
      </w:divBdr>
    </w:div>
    <w:div w:id="1555002527">
      <w:bodyDiv w:val="1"/>
      <w:marLeft w:val="0"/>
      <w:marRight w:val="0"/>
      <w:marTop w:val="0"/>
      <w:marBottom w:val="0"/>
      <w:divBdr>
        <w:top w:val="none" w:sz="0" w:space="0" w:color="auto"/>
        <w:left w:val="none" w:sz="0" w:space="0" w:color="auto"/>
        <w:bottom w:val="none" w:sz="0" w:space="0" w:color="auto"/>
        <w:right w:val="none" w:sz="0" w:space="0" w:color="auto"/>
      </w:divBdr>
    </w:div>
    <w:div w:id="1560507363">
      <w:bodyDiv w:val="1"/>
      <w:marLeft w:val="0"/>
      <w:marRight w:val="0"/>
      <w:marTop w:val="0"/>
      <w:marBottom w:val="0"/>
      <w:divBdr>
        <w:top w:val="none" w:sz="0" w:space="0" w:color="auto"/>
        <w:left w:val="none" w:sz="0" w:space="0" w:color="auto"/>
        <w:bottom w:val="none" w:sz="0" w:space="0" w:color="auto"/>
        <w:right w:val="none" w:sz="0" w:space="0" w:color="auto"/>
      </w:divBdr>
    </w:div>
    <w:div w:id="1573813087">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590769039">
      <w:bodyDiv w:val="1"/>
      <w:marLeft w:val="0"/>
      <w:marRight w:val="0"/>
      <w:marTop w:val="0"/>
      <w:marBottom w:val="0"/>
      <w:divBdr>
        <w:top w:val="none" w:sz="0" w:space="0" w:color="auto"/>
        <w:left w:val="none" w:sz="0" w:space="0" w:color="auto"/>
        <w:bottom w:val="none" w:sz="0" w:space="0" w:color="auto"/>
        <w:right w:val="none" w:sz="0" w:space="0" w:color="auto"/>
      </w:divBdr>
    </w:div>
    <w:div w:id="1591349896">
      <w:bodyDiv w:val="1"/>
      <w:marLeft w:val="0"/>
      <w:marRight w:val="0"/>
      <w:marTop w:val="0"/>
      <w:marBottom w:val="0"/>
      <w:divBdr>
        <w:top w:val="none" w:sz="0" w:space="0" w:color="auto"/>
        <w:left w:val="none" w:sz="0" w:space="0" w:color="auto"/>
        <w:bottom w:val="none" w:sz="0" w:space="0" w:color="auto"/>
        <w:right w:val="none" w:sz="0" w:space="0" w:color="auto"/>
      </w:divBdr>
    </w:div>
    <w:div w:id="1619143423">
      <w:bodyDiv w:val="1"/>
      <w:marLeft w:val="0"/>
      <w:marRight w:val="0"/>
      <w:marTop w:val="0"/>
      <w:marBottom w:val="0"/>
      <w:divBdr>
        <w:top w:val="none" w:sz="0" w:space="0" w:color="auto"/>
        <w:left w:val="none" w:sz="0" w:space="0" w:color="auto"/>
        <w:bottom w:val="none" w:sz="0" w:space="0" w:color="auto"/>
        <w:right w:val="none" w:sz="0" w:space="0" w:color="auto"/>
      </w:divBdr>
    </w:div>
    <w:div w:id="1696884034">
      <w:bodyDiv w:val="1"/>
      <w:marLeft w:val="0"/>
      <w:marRight w:val="0"/>
      <w:marTop w:val="0"/>
      <w:marBottom w:val="0"/>
      <w:divBdr>
        <w:top w:val="none" w:sz="0" w:space="0" w:color="auto"/>
        <w:left w:val="none" w:sz="0" w:space="0" w:color="auto"/>
        <w:bottom w:val="none" w:sz="0" w:space="0" w:color="auto"/>
        <w:right w:val="none" w:sz="0" w:space="0" w:color="auto"/>
      </w:divBdr>
    </w:div>
    <w:div w:id="1701708873">
      <w:bodyDiv w:val="1"/>
      <w:marLeft w:val="0"/>
      <w:marRight w:val="0"/>
      <w:marTop w:val="0"/>
      <w:marBottom w:val="0"/>
      <w:divBdr>
        <w:top w:val="none" w:sz="0" w:space="0" w:color="auto"/>
        <w:left w:val="none" w:sz="0" w:space="0" w:color="auto"/>
        <w:bottom w:val="none" w:sz="0" w:space="0" w:color="auto"/>
        <w:right w:val="none" w:sz="0" w:space="0" w:color="auto"/>
      </w:divBdr>
    </w:div>
    <w:div w:id="1739203211">
      <w:bodyDiv w:val="1"/>
      <w:marLeft w:val="0"/>
      <w:marRight w:val="0"/>
      <w:marTop w:val="0"/>
      <w:marBottom w:val="0"/>
      <w:divBdr>
        <w:top w:val="none" w:sz="0" w:space="0" w:color="auto"/>
        <w:left w:val="none" w:sz="0" w:space="0" w:color="auto"/>
        <w:bottom w:val="none" w:sz="0" w:space="0" w:color="auto"/>
        <w:right w:val="none" w:sz="0" w:space="0" w:color="auto"/>
      </w:divBdr>
    </w:div>
    <w:div w:id="1744833636">
      <w:bodyDiv w:val="1"/>
      <w:marLeft w:val="0"/>
      <w:marRight w:val="0"/>
      <w:marTop w:val="0"/>
      <w:marBottom w:val="0"/>
      <w:divBdr>
        <w:top w:val="none" w:sz="0" w:space="0" w:color="auto"/>
        <w:left w:val="none" w:sz="0" w:space="0" w:color="auto"/>
        <w:bottom w:val="none" w:sz="0" w:space="0" w:color="auto"/>
        <w:right w:val="none" w:sz="0" w:space="0" w:color="auto"/>
      </w:divBdr>
    </w:div>
    <w:div w:id="1756854955">
      <w:bodyDiv w:val="1"/>
      <w:marLeft w:val="0"/>
      <w:marRight w:val="0"/>
      <w:marTop w:val="0"/>
      <w:marBottom w:val="0"/>
      <w:divBdr>
        <w:top w:val="none" w:sz="0" w:space="0" w:color="auto"/>
        <w:left w:val="none" w:sz="0" w:space="0" w:color="auto"/>
        <w:bottom w:val="none" w:sz="0" w:space="0" w:color="auto"/>
        <w:right w:val="none" w:sz="0" w:space="0" w:color="auto"/>
      </w:divBdr>
    </w:div>
    <w:div w:id="1822580686">
      <w:bodyDiv w:val="1"/>
      <w:marLeft w:val="0"/>
      <w:marRight w:val="0"/>
      <w:marTop w:val="0"/>
      <w:marBottom w:val="0"/>
      <w:divBdr>
        <w:top w:val="none" w:sz="0" w:space="0" w:color="auto"/>
        <w:left w:val="none" w:sz="0" w:space="0" w:color="auto"/>
        <w:bottom w:val="none" w:sz="0" w:space="0" w:color="auto"/>
        <w:right w:val="none" w:sz="0" w:space="0" w:color="auto"/>
      </w:divBdr>
    </w:div>
    <w:div w:id="1834175272">
      <w:bodyDiv w:val="1"/>
      <w:marLeft w:val="0"/>
      <w:marRight w:val="0"/>
      <w:marTop w:val="0"/>
      <w:marBottom w:val="0"/>
      <w:divBdr>
        <w:top w:val="none" w:sz="0" w:space="0" w:color="auto"/>
        <w:left w:val="none" w:sz="0" w:space="0" w:color="auto"/>
        <w:bottom w:val="none" w:sz="0" w:space="0" w:color="auto"/>
        <w:right w:val="none" w:sz="0" w:space="0" w:color="auto"/>
      </w:divBdr>
    </w:div>
    <w:div w:id="1834758149">
      <w:bodyDiv w:val="1"/>
      <w:marLeft w:val="0"/>
      <w:marRight w:val="0"/>
      <w:marTop w:val="0"/>
      <w:marBottom w:val="0"/>
      <w:divBdr>
        <w:top w:val="none" w:sz="0" w:space="0" w:color="auto"/>
        <w:left w:val="none" w:sz="0" w:space="0" w:color="auto"/>
        <w:bottom w:val="none" w:sz="0" w:space="0" w:color="auto"/>
        <w:right w:val="none" w:sz="0" w:space="0" w:color="auto"/>
      </w:divBdr>
    </w:div>
    <w:div w:id="1949660600">
      <w:bodyDiv w:val="1"/>
      <w:marLeft w:val="0"/>
      <w:marRight w:val="0"/>
      <w:marTop w:val="0"/>
      <w:marBottom w:val="0"/>
      <w:divBdr>
        <w:top w:val="none" w:sz="0" w:space="0" w:color="auto"/>
        <w:left w:val="none" w:sz="0" w:space="0" w:color="auto"/>
        <w:bottom w:val="none" w:sz="0" w:space="0" w:color="auto"/>
        <w:right w:val="none" w:sz="0" w:space="0" w:color="auto"/>
      </w:divBdr>
    </w:div>
    <w:div w:id="1983536637">
      <w:bodyDiv w:val="1"/>
      <w:marLeft w:val="0"/>
      <w:marRight w:val="0"/>
      <w:marTop w:val="0"/>
      <w:marBottom w:val="0"/>
      <w:divBdr>
        <w:top w:val="none" w:sz="0" w:space="0" w:color="auto"/>
        <w:left w:val="none" w:sz="0" w:space="0" w:color="auto"/>
        <w:bottom w:val="none" w:sz="0" w:space="0" w:color="auto"/>
        <w:right w:val="none" w:sz="0" w:space="0" w:color="auto"/>
      </w:divBdr>
    </w:div>
    <w:div w:id="2063558386">
      <w:bodyDiv w:val="1"/>
      <w:marLeft w:val="0"/>
      <w:marRight w:val="0"/>
      <w:marTop w:val="0"/>
      <w:marBottom w:val="0"/>
      <w:divBdr>
        <w:top w:val="none" w:sz="0" w:space="0" w:color="auto"/>
        <w:left w:val="none" w:sz="0" w:space="0" w:color="auto"/>
        <w:bottom w:val="none" w:sz="0" w:space="0" w:color="auto"/>
        <w:right w:val="none" w:sz="0" w:space="0" w:color="auto"/>
      </w:divBdr>
    </w:div>
    <w:div w:id="207292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6C-4D66-BEEF-6B5CB1BBACD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6C-4D66-BEEF-6B5CB1BBACD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C6C-4D66-BEEF-6B5CB1BBACD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C6C-4D66-BEEF-6B5CB1BBACD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C6C-4D66-BEEF-6B5CB1BBACD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C6C-4D66-BEEF-6B5CB1BBACD7}"/>
              </c:ext>
            </c:extLst>
          </c:dPt>
          <c:dPt>
            <c:idx val="6"/>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0D-8C6C-4D66-BEEF-6B5CB1BBACD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C6C-4D66-BEEF-6B5CB1BBACD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C6C-4D66-BEEF-6B5CB1BBACD7}"/>
              </c:ext>
            </c:extLst>
          </c:dPt>
          <c:dPt>
            <c:idx val="9"/>
            <c:bubble3D val="0"/>
            <c:spPr>
              <a:solidFill>
                <a:schemeClr val="tx2">
                  <a:lumMod val="40000"/>
                  <a:lumOff val="60000"/>
                </a:schemeClr>
              </a:solidFill>
              <a:ln w="19050">
                <a:solidFill>
                  <a:schemeClr val="lt1"/>
                </a:solidFill>
              </a:ln>
              <a:effectLst/>
            </c:spPr>
            <c:extLst>
              <c:ext xmlns:c16="http://schemas.microsoft.com/office/drawing/2014/chart" uri="{C3380CC4-5D6E-409C-BE32-E72D297353CC}">
                <c16:uniqueId val="{00000013-8C6C-4D66-BEEF-6B5CB1BBACD7}"/>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8C6C-4D66-BEEF-6B5CB1BBACD7}"/>
              </c:ext>
            </c:extLst>
          </c:dPt>
          <c:dLbls>
            <c:dLbl>
              <c:idx val="0"/>
              <c:delete val="1"/>
              <c:extLst>
                <c:ext xmlns:c15="http://schemas.microsoft.com/office/drawing/2012/chart" uri="{CE6537A1-D6FC-4f65-9D91-7224C49458BB}"/>
                <c:ext xmlns:c16="http://schemas.microsoft.com/office/drawing/2014/chart" uri="{C3380CC4-5D6E-409C-BE32-E72D297353CC}">
                  <c16:uniqueId val="{00000001-8C6C-4D66-BEEF-6B5CB1BBAC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Sheet1!$A$2:$A$12</c:f>
              <c:strCache>
                <c:ptCount val="11"/>
                <c:pt idx="0">
                  <c:v>Khám bệnh</c:v>
                </c:pt>
                <c:pt idx="1">
                  <c:v>Cấp cứu- HSTC</c:v>
                </c:pt>
                <c:pt idx="2">
                  <c:v>Nội tổng hợp</c:v>
                </c:pt>
                <c:pt idx="3">
                  <c:v>PHCN</c:v>
                </c:pt>
                <c:pt idx="4">
                  <c:v>YDCT</c:v>
                </c:pt>
                <c:pt idx="5">
                  <c:v>Ngoại Tổng Hợp</c:v>
                </c:pt>
                <c:pt idx="6">
                  <c:v>Phụ sản</c:v>
                </c:pt>
                <c:pt idx="7">
                  <c:v>Truyền Nhiễm</c:v>
                </c:pt>
                <c:pt idx="8">
                  <c:v>CĐHA</c:v>
                </c:pt>
                <c:pt idx="9">
                  <c:v>Xét nghiệm</c:v>
                </c:pt>
                <c:pt idx="10">
                  <c:v>Nhi</c:v>
                </c:pt>
              </c:strCache>
            </c:strRef>
          </c:cat>
          <c:val>
            <c:numRef>
              <c:f>Sheet1!$B$2:$B$12</c:f>
              <c:numCache>
                <c:formatCode>General</c:formatCode>
                <c:ptCount val="11"/>
                <c:pt idx="0">
                  <c:v>0</c:v>
                </c:pt>
                <c:pt idx="1">
                  <c:v>14.2</c:v>
                </c:pt>
                <c:pt idx="2">
                  <c:v>9.9</c:v>
                </c:pt>
                <c:pt idx="3">
                  <c:v>6.5</c:v>
                </c:pt>
                <c:pt idx="4">
                  <c:v>5.5</c:v>
                </c:pt>
                <c:pt idx="5">
                  <c:v>10.9</c:v>
                </c:pt>
                <c:pt idx="6">
                  <c:v>12</c:v>
                </c:pt>
                <c:pt idx="7">
                  <c:v>6.5</c:v>
                </c:pt>
                <c:pt idx="8">
                  <c:v>6.5</c:v>
                </c:pt>
                <c:pt idx="9">
                  <c:v>12.1</c:v>
                </c:pt>
                <c:pt idx="10">
                  <c:v>6.5</c:v>
                </c:pt>
              </c:numCache>
            </c:numRef>
          </c:val>
          <c:extLst>
            <c:ext xmlns:c16="http://schemas.microsoft.com/office/drawing/2014/chart" uri="{C3380CC4-5D6E-409C-BE32-E72D297353CC}">
              <c16:uniqueId val="{00000016-8C6C-4D66-BEEF-6B5CB1BBACD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Kiến thức về các biện pháp PNC</c:v>
                </c:pt>
                <c:pt idx="1">
                  <c:v>Kiến thức về VST</c:v>
                </c:pt>
                <c:pt idx="2">
                  <c:v>Kiến thức về phương tiện PHCN</c:v>
                </c:pt>
                <c:pt idx="3">
                  <c:v>Kiến thức chung về PNC</c:v>
                </c:pt>
              </c:strCache>
            </c:strRef>
          </c:cat>
          <c:val>
            <c:numRef>
              <c:f>Sheet1!$B$2:$B$5</c:f>
              <c:numCache>
                <c:formatCode>General</c:formatCode>
                <c:ptCount val="4"/>
                <c:pt idx="0">
                  <c:v>96.7</c:v>
                </c:pt>
                <c:pt idx="1">
                  <c:v>76.900000000000006</c:v>
                </c:pt>
                <c:pt idx="2">
                  <c:v>79.099999999999994</c:v>
                </c:pt>
                <c:pt idx="3">
                  <c:v>87.9</c:v>
                </c:pt>
              </c:numCache>
            </c:numRef>
          </c:val>
          <c:extLst>
            <c:ext xmlns:c16="http://schemas.microsoft.com/office/drawing/2014/chart" uri="{C3380CC4-5D6E-409C-BE32-E72D297353CC}">
              <c16:uniqueId val="{00000000-771D-43C2-8F3D-BAE3F62DE91E}"/>
            </c:ext>
          </c:extLst>
        </c:ser>
        <c:dLbls>
          <c:showLegendKey val="0"/>
          <c:showVal val="0"/>
          <c:showCatName val="0"/>
          <c:showSerName val="0"/>
          <c:showPercent val="0"/>
          <c:showBubbleSize val="0"/>
        </c:dLbls>
        <c:gapWidth val="219"/>
        <c:overlap val="-27"/>
        <c:axId val="1770565072"/>
        <c:axId val="1691646896"/>
      </c:barChart>
      <c:catAx>
        <c:axId val="177056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1646896"/>
        <c:crosses val="autoZero"/>
        <c:auto val="1"/>
        <c:lblAlgn val="ctr"/>
        <c:lblOffset val="100"/>
        <c:noMultiLvlLbl val="0"/>
      </c:catAx>
      <c:valAx>
        <c:axId val="1691646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05650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Thái độ chung về PNC</c:v>
                </c:pt>
                <c:pt idx="1">
                  <c:v>Thái độ đối với PHCN</c:v>
                </c:pt>
                <c:pt idx="2">
                  <c:v>Thái độ đối với VST</c:v>
                </c:pt>
                <c:pt idx="3">
                  <c:v>Thái độ đối với các biện pháp PNC</c:v>
                </c:pt>
              </c:strCache>
            </c:strRef>
          </c:cat>
          <c:val>
            <c:numRef>
              <c:f>Sheet1!$B$2:$B$5</c:f>
              <c:numCache>
                <c:formatCode>General</c:formatCode>
                <c:ptCount val="4"/>
                <c:pt idx="0">
                  <c:v>85.7</c:v>
                </c:pt>
                <c:pt idx="1">
                  <c:v>73.599999999999994</c:v>
                </c:pt>
                <c:pt idx="2">
                  <c:v>83.5</c:v>
                </c:pt>
                <c:pt idx="3">
                  <c:v>81.3</c:v>
                </c:pt>
              </c:numCache>
            </c:numRef>
          </c:val>
          <c:extLst>
            <c:ext xmlns:c16="http://schemas.microsoft.com/office/drawing/2014/chart" uri="{C3380CC4-5D6E-409C-BE32-E72D297353CC}">
              <c16:uniqueId val="{00000000-A631-4243-AF4B-100696144B6B}"/>
            </c:ext>
          </c:extLst>
        </c:ser>
        <c:dLbls>
          <c:showLegendKey val="0"/>
          <c:showVal val="0"/>
          <c:showCatName val="0"/>
          <c:showSerName val="0"/>
          <c:showPercent val="0"/>
          <c:showBubbleSize val="0"/>
        </c:dLbls>
        <c:gapWidth val="219"/>
        <c:overlap val="-27"/>
        <c:axId val="1770565072"/>
        <c:axId val="1691646896"/>
      </c:barChart>
      <c:catAx>
        <c:axId val="177056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1646896"/>
        <c:crosses val="autoZero"/>
        <c:auto val="1"/>
        <c:lblAlgn val="ctr"/>
        <c:lblOffset val="100"/>
        <c:noMultiLvlLbl val="0"/>
      </c:catAx>
      <c:valAx>
        <c:axId val="1691646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05650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EBC39-6D5C-4FA8-828B-3E934331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10</Pages>
  <Words>3429</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chien le</cp:lastModifiedBy>
  <cp:revision>127</cp:revision>
  <cp:lastPrinted>2018-01-15T15:02:00Z</cp:lastPrinted>
  <dcterms:created xsi:type="dcterms:W3CDTF">2018-02-20T17:34:00Z</dcterms:created>
  <dcterms:modified xsi:type="dcterms:W3CDTF">2023-11-10T01:06:00Z</dcterms:modified>
</cp:coreProperties>
</file>